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E759" w14:textId="5AE9464F" w:rsidR="00064C13" w:rsidRPr="00064C13" w:rsidRDefault="00064C13" w:rsidP="00064C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064C13">
        <w:rPr>
          <w:rFonts w:ascii="Times New Roman" w:eastAsia="Times New Roman" w:hAnsi="Times New Roman" w:cs="Times New Roman"/>
          <w:b/>
          <w:bCs/>
          <w:kern w:val="36"/>
          <w:sz w:val="48"/>
          <w:szCs w:val="48"/>
          <w14:ligatures w14:val="none"/>
        </w:rPr>
        <w:t xml:space="preserve">Policy 11005: </w:t>
      </w:r>
      <w:del w:id="0" w:author="Glory LeDu" w:date="2024-04-13T11:28:00Z">
        <w:r w:rsidRPr="00064C13" w:rsidDel="0087608F">
          <w:rPr>
            <w:rFonts w:ascii="Times New Roman" w:eastAsia="Times New Roman" w:hAnsi="Times New Roman" w:cs="Times New Roman"/>
            <w:b/>
            <w:bCs/>
            <w:kern w:val="36"/>
            <w:sz w:val="48"/>
            <w:szCs w:val="48"/>
            <w14:ligatures w14:val="none"/>
          </w:rPr>
          <w:delText xml:space="preserve">Fair Credit Reporting Act: </w:delText>
        </w:r>
      </w:del>
      <w:r w:rsidRPr="00064C13">
        <w:rPr>
          <w:rFonts w:ascii="Times New Roman" w:eastAsia="Times New Roman" w:hAnsi="Times New Roman" w:cs="Times New Roman"/>
          <w:b/>
          <w:bCs/>
          <w:kern w:val="36"/>
          <w:sz w:val="48"/>
          <w:szCs w:val="48"/>
          <w14:ligatures w14:val="none"/>
        </w:rPr>
        <w:t xml:space="preserve">Adverse Action Requirements </w:t>
      </w:r>
    </w:p>
    <w:p w14:paraId="1C52443C" w14:textId="77777777" w:rsidR="00064C13" w:rsidRPr="00064C13" w:rsidRDefault="00000000" w:rsidP="00064C1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9959ADC">
          <v:rect id="_x0000_i1025" style="width:0;height:1.5pt" o:hralign="center" o:hrstd="t" o:hrnoshade="t" o:hr="t" fillcolor="black" stroked="f"/>
        </w:pict>
      </w:r>
    </w:p>
    <w:p w14:paraId="1B1071DD" w14:textId="249BFEE9" w:rsidR="00064C13" w:rsidRPr="00064C13" w:rsidRDefault="00064C13" w:rsidP="00064C13">
      <w:pPr>
        <w:spacing w:after="0" w:line="240" w:lineRule="auto"/>
        <w:jc w:val="right"/>
        <w:rPr>
          <w:rFonts w:ascii="Times New Roman" w:eastAsia="Times New Roman" w:hAnsi="Times New Roman" w:cs="Times New Roman"/>
          <w:kern w:val="0"/>
          <w:sz w:val="24"/>
          <w:szCs w:val="24"/>
          <w14:ligatures w14:val="none"/>
        </w:rPr>
      </w:pPr>
    </w:p>
    <w:p w14:paraId="60ECEA60" w14:textId="004E2B15" w:rsidR="00064C13" w:rsidRPr="00064C13" w:rsidRDefault="00064C13" w:rsidP="00064C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4C13">
        <w:rPr>
          <w:rFonts w:ascii="Times New Roman" w:eastAsia="Times New Roman" w:hAnsi="Times New Roman" w:cs="Times New Roman"/>
          <w:b/>
          <w:bCs/>
          <w:kern w:val="0"/>
          <w:sz w:val="24"/>
          <w:szCs w:val="24"/>
          <w14:ligatures w14:val="none"/>
        </w:rPr>
        <w:t xml:space="preserve">Model Policy Revised Date: </w:t>
      </w:r>
      <w:del w:id="1" w:author="Glory LeDu" w:date="2024-04-13T11:28:00Z">
        <w:r w:rsidRPr="00064C13" w:rsidDel="0087608F">
          <w:rPr>
            <w:rFonts w:ascii="Times New Roman" w:eastAsia="Times New Roman" w:hAnsi="Times New Roman" w:cs="Times New Roman"/>
            <w:b/>
            <w:bCs/>
            <w:kern w:val="0"/>
            <w:sz w:val="24"/>
            <w:szCs w:val="24"/>
            <w14:ligatures w14:val="none"/>
          </w:rPr>
          <w:delText>12/30/2014</w:delText>
        </w:r>
      </w:del>
      <w:proofErr w:type="gramStart"/>
      <w:ins w:id="2" w:author="Rhonda Criss" w:date="2024-05-09T16:04:00Z" w16du:dateUtc="2024-05-09T20:04:00Z">
        <w:r w:rsidR="00121EE3">
          <w:rPr>
            <w:rFonts w:ascii="Times New Roman" w:eastAsia="Times New Roman" w:hAnsi="Times New Roman" w:cs="Times New Roman"/>
            <w:b/>
            <w:bCs/>
            <w:kern w:val="0"/>
            <w:sz w:val="24"/>
            <w:szCs w:val="24"/>
            <w14:ligatures w14:val="none"/>
          </w:rPr>
          <w:t>05/13/2024</w:t>
        </w:r>
      </w:ins>
      <w:proofErr w:type="gramEnd"/>
    </w:p>
    <w:p w14:paraId="7BE83C76" w14:textId="32D13AA9" w:rsidR="00064C13" w:rsidRPr="00064C13" w:rsidRDefault="00064C13" w:rsidP="00064C13">
      <w:pPr>
        <w:spacing w:before="100" w:beforeAutospacing="1" w:after="100" w:afterAutospacing="1" w:line="240" w:lineRule="auto"/>
        <w:rPr>
          <w:rFonts w:ascii="Times New Roman" w:eastAsia="Times New Roman" w:hAnsi="Times New Roman" w:cs="Times New Roman"/>
          <w:kern w:val="0"/>
          <w:sz w:val="24"/>
          <w:szCs w:val="24"/>
          <w14:ligatures w14:val="none"/>
        </w:rPr>
      </w:pPr>
      <w:del w:id="3" w:author="Glory LeDu" w:date="2024-04-13T11:34:00Z">
        <w:r w:rsidRPr="00064C13" w:rsidDel="00482A9D">
          <w:rPr>
            <w:rFonts w:ascii="Times New Roman" w:eastAsia="Times New Roman" w:hAnsi="Times New Roman" w:cs="Times New Roman"/>
            <w:b/>
            <w:bCs/>
            <w:kern w:val="0"/>
            <w:sz w:val="24"/>
            <w:szCs w:val="24"/>
            <w14:ligatures w14:val="none"/>
          </w:rPr>
          <w:delText>Introduction:</w:delText>
        </w:r>
      </w:del>
      <w:ins w:id="4" w:author="Glory LeDu" w:date="2024-04-13T11:34:00Z">
        <w:r w:rsidR="00482A9D">
          <w:rPr>
            <w:rFonts w:ascii="Times New Roman" w:eastAsia="Times New Roman" w:hAnsi="Times New Roman" w:cs="Times New Roman"/>
            <w:b/>
            <w:bCs/>
            <w:kern w:val="0"/>
            <w:sz w:val="24"/>
            <w:szCs w:val="24"/>
            <w14:ligatures w14:val="none"/>
          </w:rPr>
          <w:t>General Policy Statement:</w:t>
        </w:r>
      </w:ins>
    </w:p>
    <w:p w14:paraId="17648809" w14:textId="672AA33E" w:rsidR="00064C13" w:rsidRPr="00064C13" w:rsidRDefault="00064C13" w:rsidP="00064C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4C13">
        <w:rPr>
          <w:rFonts w:ascii="Times New Roman" w:eastAsia="Times New Roman" w:hAnsi="Times New Roman" w:cs="Times New Roman"/>
          <w:kern w:val="0"/>
          <w:sz w:val="24"/>
          <w:szCs w:val="24"/>
          <w14:ligatures w14:val="none"/>
        </w:rPr>
        <w:t>As required under the Fair Credit Reporting Act (FCRA)</w:t>
      </w:r>
      <w:ins w:id="5" w:author="Glory LeDu" w:date="2024-05-07T08:48:00Z" w16du:dateUtc="2024-05-07T12:48:00Z">
        <w:r w:rsidR="00D13F51">
          <w:rPr>
            <w:rFonts w:ascii="Times New Roman" w:eastAsia="Times New Roman" w:hAnsi="Times New Roman" w:cs="Times New Roman"/>
            <w:kern w:val="0"/>
            <w:sz w:val="24"/>
            <w:szCs w:val="24"/>
            <w14:ligatures w14:val="none"/>
          </w:rPr>
          <w:t xml:space="preserve"> and Equal Credit Opportunity Act (</w:t>
        </w:r>
      </w:ins>
      <w:ins w:id="6" w:author="Glory LeDu" w:date="2024-05-07T08:49:00Z" w16du:dateUtc="2024-05-07T12:49:00Z">
        <w:r w:rsidR="00D13F51">
          <w:rPr>
            <w:rFonts w:ascii="Times New Roman" w:eastAsia="Times New Roman" w:hAnsi="Times New Roman" w:cs="Times New Roman"/>
            <w:kern w:val="0"/>
            <w:sz w:val="24"/>
            <w:szCs w:val="24"/>
            <w14:ligatures w14:val="none"/>
          </w:rPr>
          <w:t>ECOA)</w:t>
        </w:r>
      </w:ins>
      <w:r w:rsidRPr="00064C13">
        <w:rPr>
          <w:rFonts w:ascii="Times New Roman" w:eastAsia="Times New Roman" w:hAnsi="Times New Roman" w:cs="Times New Roman"/>
          <w:kern w:val="0"/>
          <w:sz w:val="24"/>
          <w:szCs w:val="24"/>
          <w14:ligatures w14:val="none"/>
        </w:rPr>
        <w:t>, on each occasion where [[</w:t>
      </w:r>
      <w:proofErr w:type="spellStart"/>
      <w:r w:rsidRPr="00064C13">
        <w:rPr>
          <w:rFonts w:ascii="Times New Roman" w:eastAsia="Times New Roman" w:hAnsi="Times New Roman" w:cs="Times New Roman"/>
          <w:kern w:val="0"/>
          <w:sz w:val="24"/>
          <w:szCs w:val="24"/>
          <w14:ligatures w14:val="none"/>
        </w:rPr>
        <w:t>CUname</w:t>
      </w:r>
      <w:proofErr w:type="spellEnd"/>
      <w:r w:rsidRPr="00064C13">
        <w:rPr>
          <w:rFonts w:ascii="Times New Roman" w:eastAsia="Times New Roman" w:hAnsi="Times New Roman" w:cs="Times New Roman"/>
          <w:kern w:val="0"/>
          <w:sz w:val="24"/>
          <w:szCs w:val="24"/>
          <w14:ligatures w14:val="none"/>
        </w:rPr>
        <w:t>]] (Credit Union) denies or increases the cost of credit or generally takes any adverse action against a consumer, the Credit Union must make certain disclosures depending on the source of the information. Credit Unions may use model adverse action notices in Appendix C of Regulation B (</w:t>
      </w:r>
      <w:ins w:id="7" w:author="Glory LeDu" w:date="2024-05-07T08:50:00Z" w16du:dateUtc="2024-05-07T12:50:00Z">
        <w:r w:rsidR="004900E7">
          <w:rPr>
            <w:rFonts w:ascii="Times New Roman" w:eastAsia="Times New Roman" w:hAnsi="Times New Roman" w:cs="Times New Roman"/>
            <w:kern w:val="0"/>
            <w:sz w:val="24"/>
            <w:szCs w:val="24"/>
            <w14:ligatures w14:val="none"/>
          </w:rPr>
          <w:t>i</w:t>
        </w:r>
      </w:ins>
      <w:ins w:id="8" w:author="Glory LeDu" w:date="2024-05-07T08:49:00Z" w16du:dateUtc="2024-05-07T12:49:00Z">
        <w:r w:rsidR="004900E7">
          <w:rPr>
            <w:rFonts w:ascii="Times New Roman" w:eastAsia="Times New Roman" w:hAnsi="Times New Roman" w:cs="Times New Roman"/>
            <w:kern w:val="0"/>
            <w:sz w:val="24"/>
            <w:szCs w:val="24"/>
            <w14:ligatures w14:val="none"/>
          </w:rPr>
          <w:t xml:space="preserve">mplements the </w:t>
        </w:r>
      </w:ins>
      <w:r w:rsidRPr="00064C13">
        <w:rPr>
          <w:rFonts w:ascii="Times New Roman" w:eastAsia="Times New Roman" w:hAnsi="Times New Roman" w:cs="Times New Roman"/>
          <w:kern w:val="0"/>
          <w:sz w:val="24"/>
          <w:szCs w:val="24"/>
          <w14:ligatures w14:val="none"/>
        </w:rPr>
        <w:t xml:space="preserve">Equal Credit Opportunity Act) to comply with the disclosure requirements of both </w:t>
      </w:r>
      <w:ins w:id="9" w:author="Glory LeDu" w:date="2024-05-07T08:49:00Z" w16du:dateUtc="2024-05-07T12:49:00Z">
        <w:r w:rsidR="004900E7">
          <w:rPr>
            <w:rFonts w:ascii="Times New Roman" w:eastAsia="Times New Roman" w:hAnsi="Times New Roman" w:cs="Times New Roman"/>
            <w:kern w:val="0"/>
            <w:sz w:val="24"/>
            <w:szCs w:val="24"/>
            <w14:ligatures w14:val="none"/>
          </w:rPr>
          <w:t xml:space="preserve">Regulation V (implements </w:t>
        </w:r>
      </w:ins>
      <w:r w:rsidRPr="00064C13">
        <w:rPr>
          <w:rFonts w:ascii="Times New Roman" w:eastAsia="Times New Roman" w:hAnsi="Times New Roman" w:cs="Times New Roman"/>
          <w:kern w:val="0"/>
          <w:sz w:val="24"/>
          <w:szCs w:val="24"/>
          <w14:ligatures w14:val="none"/>
        </w:rPr>
        <w:t>the FCRA</w:t>
      </w:r>
      <w:ins w:id="10" w:author="Glory LeDu" w:date="2024-05-07T08:49:00Z" w16du:dateUtc="2024-05-07T12:49:00Z">
        <w:r w:rsidR="004900E7">
          <w:rPr>
            <w:rFonts w:ascii="Times New Roman" w:eastAsia="Times New Roman" w:hAnsi="Times New Roman" w:cs="Times New Roman"/>
            <w:kern w:val="0"/>
            <w:sz w:val="24"/>
            <w:szCs w:val="24"/>
            <w14:ligatures w14:val="none"/>
          </w:rPr>
          <w:t>)</w:t>
        </w:r>
      </w:ins>
      <w:r w:rsidRPr="00064C13">
        <w:rPr>
          <w:rFonts w:ascii="Times New Roman" w:eastAsia="Times New Roman" w:hAnsi="Times New Roman" w:cs="Times New Roman"/>
          <w:kern w:val="0"/>
          <w:sz w:val="24"/>
          <w:szCs w:val="24"/>
          <w14:ligatures w14:val="none"/>
        </w:rPr>
        <w:t xml:space="preserve"> and Regulation B.</w:t>
      </w:r>
    </w:p>
    <w:p w14:paraId="06C37CD7" w14:textId="77F6B2DF" w:rsidR="00064C13" w:rsidRPr="00064C13" w:rsidDel="00800D00" w:rsidRDefault="00064C13" w:rsidP="00064C13">
      <w:pPr>
        <w:spacing w:before="100" w:beforeAutospacing="1" w:after="100" w:afterAutospacing="1" w:line="240" w:lineRule="auto"/>
        <w:rPr>
          <w:del w:id="11" w:author="Glory LeDu" w:date="2024-04-13T11:29:00Z"/>
          <w:rFonts w:ascii="Times New Roman" w:eastAsia="Times New Roman" w:hAnsi="Times New Roman" w:cs="Times New Roman"/>
          <w:kern w:val="0"/>
          <w:sz w:val="24"/>
          <w:szCs w:val="24"/>
          <w14:ligatures w14:val="none"/>
        </w:rPr>
      </w:pPr>
      <w:del w:id="12" w:author="Glory LeDu" w:date="2024-04-13T11:29:00Z">
        <w:r w:rsidRPr="00064C13" w:rsidDel="00800D00">
          <w:rPr>
            <w:rFonts w:ascii="Times New Roman" w:eastAsia="Times New Roman" w:hAnsi="Times New Roman" w:cs="Times New Roman"/>
            <w:b/>
            <w:bCs/>
            <w:kern w:val="0"/>
            <w:sz w:val="24"/>
            <w:szCs w:val="24"/>
            <w14:ligatures w14:val="none"/>
          </w:rPr>
          <w:delText>Guidelines:</w:delText>
        </w:r>
      </w:del>
    </w:p>
    <w:p w14:paraId="10BA527F" w14:textId="1151F296" w:rsidR="00E02C1A" w:rsidRDefault="00E02C1A" w:rsidP="00064C13">
      <w:pPr>
        <w:numPr>
          <w:ilvl w:val="0"/>
          <w:numId w:val="1"/>
        </w:numPr>
        <w:spacing w:before="100" w:beforeAutospacing="1" w:after="100" w:afterAutospacing="1" w:line="240" w:lineRule="auto"/>
        <w:rPr>
          <w:ins w:id="13" w:author="Glory LeDu" w:date="2024-05-07T08:56:00Z" w16du:dateUtc="2024-05-07T12:56:00Z"/>
          <w:rFonts w:ascii="Times New Roman" w:eastAsia="Times New Roman" w:hAnsi="Times New Roman" w:cs="Times New Roman"/>
          <w:b/>
          <w:bCs/>
          <w:kern w:val="0"/>
          <w:sz w:val="24"/>
          <w:szCs w:val="24"/>
          <w14:ligatures w14:val="none"/>
        </w:rPr>
      </w:pPr>
      <w:ins w:id="14" w:author="Glory LeDu" w:date="2024-05-07T08:56:00Z" w16du:dateUtc="2024-05-07T12:56:00Z">
        <w:r w:rsidRPr="00E02C1A">
          <w:rPr>
            <w:rFonts w:ascii="Times New Roman" w:eastAsia="Times New Roman" w:hAnsi="Times New Roman" w:cs="Times New Roman"/>
            <w:b/>
            <w:bCs/>
            <w:kern w:val="0"/>
            <w:sz w:val="24"/>
            <w:szCs w:val="24"/>
            <w14:ligatures w14:val="none"/>
            <w:rPrChange w:id="15" w:author="Glory LeDu" w:date="2024-05-07T08:56:00Z" w16du:dateUtc="2024-05-07T12:56:00Z">
              <w:rPr>
                <w:rFonts w:ascii="Times New Roman" w:eastAsia="Times New Roman" w:hAnsi="Times New Roman" w:cs="Times New Roman"/>
                <w:kern w:val="0"/>
                <w:sz w:val="24"/>
                <w:szCs w:val="24"/>
                <w14:ligatures w14:val="none"/>
              </w:rPr>
            </w:rPrChange>
          </w:rPr>
          <w:t>Definitions.</w:t>
        </w:r>
      </w:ins>
      <w:ins w:id="16" w:author="Glory LeDu" w:date="2024-05-07T09:14:00Z" w16du:dateUtc="2024-05-07T13:14:00Z">
        <w:r w:rsidR="0052585B">
          <w:rPr>
            <w:rFonts w:ascii="Times New Roman" w:eastAsia="Times New Roman" w:hAnsi="Times New Roman" w:cs="Times New Roman"/>
            <w:b/>
            <w:bCs/>
            <w:kern w:val="0"/>
            <w:sz w:val="24"/>
            <w:szCs w:val="24"/>
            <w14:ligatures w14:val="none"/>
          </w:rPr>
          <w:br/>
        </w:r>
      </w:ins>
    </w:p>
    <w:p w14:paraId="224438A8" w14:textId="77777777" w:rsidR="00040735" w:rsidRPr="00067BF8" w:rsidRDefault="00040735" w:rsidP="00040735">
      <w:pPr>
        <w:numPr>
          <w:ilvl w:val="1"/>
          <w:numId w:val="1"/>
        </w:numPr>
        <w:spacing w:before="100" w:beforeAutospacing="1" w:after="100" w:afterAutospacing="1" w:line="240" w:lineRule="auto"/>
        <w:rPr>
          <w:ins w:id="17" w:author="Glory LeDu" w:date="2024-05-07T08:57:00Z" w16du:dateUtc="2024-05-07T12:57:00Z"/>
          <w:rFonts w:ascii="Times New Roman" w:eastAsia="Times New Roman" w:hAnsi="Times New Roman" w:cs="Times New Roman"/>
          <w:kern w:val="0"/>
          <w:sz w:val="24"/>
          <w:szCs w:val="24"/>
          <w14:ligatures w14:val="none"/>
        </w:rPr>
      </w:pPr>
      <w:ins w:id="18" w:author="Glory LeDu" w:date="2024-05-07T08:57:00Z" w16du:dateUtc="2024-05-07T12:57:00Z">
        <w:r w:rsidRPr="00067BF8">
          <w:rPr>
            <w:rFonts w:ascii="Times New Roman" w:eastAsia="Times New Roman" w:hAnsi="Times New Roman" w:cs="Times New Roman"/>
            <w:b/>
            <w:bCs/>
            <w:kern w:val="0"/>
            <w:sz w:val="24"/>
            <w:szCs w:val="24"/>
            <w14:ligatures w14:val="none"/>
          </w:rPr>
          <w:t xml:space="preserve">Consumer Report. </w:t>
        </w:r>
        <w:r w:rsidRPr="00067BF8">
          <w:rPr>
            <w:rFonts w:ascii="Times New Roman" w:eastAsia="Times New Roman" w:hAnsi="Times New Roman" w:cs="Times New Roman"/>
            <w:kern w:val="0"/>
            <w:sz w:val="24"/>
            <w:szCs w:val="24"/>
            <w14:ligatures w14:val="none"/>
          </w:rPr>
          <w:t xml:space="preserve">A consumer report is any oral, </w:t>
        </w:r>
        <w:proofErr w:type="gramStart"/>
        <w:r w:rsidRPr="00067BF8">
          <w:rPr>
            <w:rFonts w:ascii="Times New Roman" w:eastAsia="Times New Roman" w:hAnsi="Times New Roman" w:cs="Times New Roman"/>
            <w:kern w:val="0"/>
            <w:sz w:val="24"/>
            <w:szCs w:val="24"/>
            <w14:ligatures w14:val="none"/>
          </w:rPr>
          <w:t>written</w:t>
        </w:r>
        <w:proofErr w:type="gramEnd"/>
        <w:r w:rsidRPr="00067BF8">
          <w:rPr>
            <w:rFonts w:ascii="Times New Roman" w:eastAsia="Times New Roman" w:hAnsi="Times New Roman" w:cs="Times New Roman"/>
            <w:kern w:val="0"/>
            <w:sz w:val="24"/>
            <w:szCs w:val="24"/>
            <w14:ligatures w14:val="none"/>
          </w:rPr>
          <w:t xml:space="preserve"> or other communication of any information by a consumer reporting agency (CRA) bearing on a consumer’s creditworthiness, credit standing, credit capacity, character, general reputation, personal characteristics or mode of living which is used or expected to be used or collected, in whole or in part, for the purpose of serving as a factor in establishing the consumer’s eligibility for:</w:t>
        </w:r>
        <w:r w:rsidRPr="00067BF8">
          <w:rPr>
            <w:rFonts w:ascii="Times New Roman" w:eastAsia="Times New Roman" w:hAnsi="Times New Roman" w:cs="Times New Roman"/>
            <w:b/>
            <w:bCs/>
            <w:kern w:val="0"/>
            <w:sz w:val="24"/>
            <w:szCs w:val="24"/>
            <w14:ligatures w14:val="none"/>
          </w:rPr>
          <w:t> </w:t>
        </w:r>
        <w:r w:rsidRPr="00067BF8">
          <w:rPr>
            <w:rFonts w:ascii="Times New Roman" w:eastAsia="Times New Roman" w:hAnsi="Times New Roman" w:cs="Times New Roman"/>
            <w:b/>
            <w:bCs/>
            <w:kern w:val="0"/>
            <w:sz w:val="24"/>
            <w:szCs w:val="24"/>
            <w14:ligatures w14:val="none"/>
          </w:rPr>
          <w:br/>
          <w:t> </w:t>
        </w:r>
        <w:r w:rsidRPr="00067BF8">
          <w:rPr>
            <w:rFonts w:ascii="Times New Roman" w:eastAsia="Times New Roman" w:hAnsi="Times New Roman" w:cs="Times New Roman"/>
            <w:kern w:val="0"/>
            <w:sz w:val="24"/>
            <w:szCs w:val="24"/>
            <w14:ligatures w14:val="none"/>
          </w:rPr>
          <w:t xml:space="preserve"> </w:t>
        </w:r>
      </w:ins>
    </w:p>
    <w:p w14:paraId="2E3E57D4" w14:textId="77777777" w:rsidR="00040735" w:rsidRPr="00067BF8" w:rsidRDefault="00040735">
      <w:pPr>
        <w:numPr>
          <w:ilvl w:val="2"/>
          <w:numId w:val="6"/>
        </w:numPr>
        <w:spacing w:before="100" w:beforeAutospacing="1" w:after="100" w:afterAutospacing="1" w:line="240" w:lineRule="auto"/>
        <w:rPr>
          <w:ins w:id="19" w:author="Glory LeDu" w:date="2024-05-07T08:57:00Z" w16du:dateUtc="2024-05-07T12:57:00Z"/>
          <w:rFonts w:ascii="Times New Roman" w:eastAsia="Times New Roman" w:hAnsi="Times New Roman" w:cs="Times New Roman"/>
          <w:kern w:val="0"/>
          <w:sz w:val="24"/>
          <w:szCs w:val="24"/>
          <w14:ligatures w14:val="none"/>
        </w:rPr>
        <w:pPrChange w:id="20" w:author="Glory LeDu" w:date="2024-05-07T09:16:00Z" w16du:dateUtc="2024-05-07T13:16:00Z">
          <w:pPr>
            <w:numPr>
              <w:ilvl w:val="2"/>
              <w:numId w:val="1"/>
            </w:numPr>
            <w:tabs>
              <w:tab w:val="num" w:pos="2160"/>
            </w:tabs>
            <w:spacing w:before="100" w:beforeAutospacing="1" w:after="100" w:afterAutospacing="1" w:line="240" w:lineRule="auto"/>
            <w:ind w:left="2160" w:hanging="360"/>
          </w:pPr>
        </w:pPrChange>
      </w:pPr>
      <w:ins w:id="21" w:author="Glory LeDu" w:date="2024-05-07T08:57:00Z" w16du:dateUtc="2024-05-07T12:57:00Z">
        <w:r w:rsidRPr="00067BF8">
          <w:rPr>
            <w:rFonts w:ascii="Times New Roman" w:eastAsia="Times New Roman" w:hAnsi="Times New Roman" w:cs="Times New Roman"/>
            <w:kern w:val="0"/>
            <w:sz w:val="24"/>
            <w:szCs w:val="24"/>
            <w14:ligatures w14:val="none"/>
          </w:rPr>
          <w:t>Credit or insurance to be used primarily for personal, family or household purposes;</w:t>
        </w:r>
        <w:r w:rsidRPr="00067BF8">
          <w:rPr>
            <w:rFonts w:ascii="Times New Roman" w:eastAsia="Times New Roman" w:hAnsi="Times New Roman" w:cs="Times New Roman"/>
            <w:kern w:val="0"/>
            <w:sz w:val="24"/>
            <w:szCs w:val="24"/>
            <w14:ligatures w14:val="none"/>
          </w:rPr>
          <w:br/>
          <w:t> </w:t>
        </w:r>
      </w:ins>
    </w:p>
    <w:p w14:paraId="28BC2ED8" w14:textId="77777777" w:rsidR="00040735" w:rsidRPr="00067BF8" w:rsidRDefault="00040735">
      <w:pPr>
        <w:numPr>
          <w:ilvl w:val="2"/>
          <w:numId w:val="6"/>
        </w:numPr>
        <w:spacing w:before="100" w:beforeAutospacing="1" w:after="100" w:afterAutospacing="1" w:line="240" w:lineRule="auto"/>
        <w:rPr>
          <w:ins w:id="22" w:author="Glory LeDu" w:date="2024-05-07T08:57:00Z" w16du:dateUtc="2024-05-07T12:57:00Z"/>
          <w:rFonts w:ascii="Times New Roman" w:eastAsia="Times New Roman" w:hAnsi="Times New Roman" w:cs="Times New Roman"/>
          <w:kern w:val="0"/>
          <w:sz w:val="24"/>
          <w:szCs w:val="24"/>
          <w14:ligatures w14:val="none"/>
        </w:rPr>
        <w:pPrChange w:id="23" w:author="Glory LeDu" w:date="2024-05-07T09:16:00Z" w16du:dateUtc="2024-05-07T13:16:00Z">
          <w:pPr>
            <w:numPr>
              <w:ilvl w:val="2"/>
              <w:numId w:val="1"/>
            </w:numPr>
            <w:tabs>
              <w:tab w:val="num" w:pos="2160"/>
            </w:tabs>
            <w:spacing w:before="100" w:beforeAutospacing="1" w:after="100" w:afterAutospacing="1" w:line="240" w:lineRule="auto"/>
            <w:ind w:left="2160" w:hanging="360"/>
          </w:pPr>
        </w:pPrChange>
      </w:pPr>
      <w:ins w:id="24" w:author="Glory LeDu" w:date="2024-05-07T08:57:00Z" w16du:dateUtc="2024-05-07T12:57:00Z">
        <w:r w:rsidRPr="00067BF8">
          <w:rPr>
            <w:rFonts w:ascii="Times New Roman" w:eastAsia="Times New Roman" w:hAnsi="Times New Roman" w:cs="Times New Roman"/>
            <w:kern w:val="0"/>
            <w:sz w:val="24"/>
            <w:szCs w:val="24"/>
            <w14:ligatures w14:val="none"/>
          </w:rPr>
          <w:t>Employment purposes; or</w:t>
        </w:r>
        <w:r w:rsidRPr="00067BF8">
          <w:rPr>
            <w:rFonts w:ascii="Times New Roman" w:eastAsia="Times New Roman" w:hAnsi="Times New Roman" w:cs="Times New Roman"/>
            <w:kern w:val="0"/>
            <w:sz w:val="24"/>
            <w:szCs w:val="24"/>
            <w14:ligatures w14:val="none"/>
          </w:rPr>
          <w:br/>
          <w:t> </w:t>
        </w:r>
      </w:ins>
    </w:p>
    <w:p w14:paraId="565DCB3E" w14:textId="218AA9DC" w:rsidR="00040735" w:rsidRPr="00067BF8" w:rsidRDefault="00040735">
      <w:pPr>
        <w:numPr>
          <w:ilvl w:val="2"/>
          <w:numId w:val="6"/>
        </w:numPr>
        <w:spacing w:before="100" w:beforeAutospacing="1" w:after="100" w:afterAutospacing="1" w:line="240" w:lineRule="auto"/>
        <w:rPr>
          <w:ins w:id="25" w:author="Glory LeDu" w:date="2024-05-07T08:57:00Z" w16du:dateUtc="2024-05-07T12:57:00Z"/>
          <w:rFonts w:ascii="Times New Roman" w:eastAsia="Times New Roman" w:hAnsi="Times New Roman" w:cs="Times New Roman"/>
          <w:kern w:val="0"/>
          <w:sz w:val="24"/>
          <w:szCs w:val="24"/>
          <w14:ligatures w14:val="none"/>
        </w:rPr>
        <w:pPrChange w:id="26" w:author="Glory LeDu" w:date="2024-05-07T09:16:00Z" w16du:dateUtc="2024-05-07T13:16:00Z">
          <w:pPr>
            <w:numPr>
              <w:ilvl w:val="2"/>
              <w:numId w:val="1"/>
            </w:numPr>
            <w:tabs>
              <w:tab w:val="num" w:pos="2160"/>
            </w:tabs>
            <w:spacing w:before="100" w:beforeAutospacing="1" w:after="100" w:afterAutospacing="1" w:line="240" w:lineRule="auto"/>
            <w:ind w:left="2160" w:hanging="360"/>
          </w:pPr>
        </w:pPrChange>
      </w:pPr>
      <w:ins w:id="27" w:author="Glory LeDu" w:date="2024-05-07T08:57:00Z" w16du:dateUtc="2024-05-07T12:57:00Z">
        <w:r w:rsidRPr="00067BF8">
          <w:rPr>
            <w:rFonts w:ascii="Times New Roman" w:eastAsia="Times New Roman" w:hAnsi="Times New Roman" w:cs="Times New Roman"/>
            <w:kern w:val="0"/>
            <w:sz w:val="24"/>
            <w:szCs w:val="24"/>
            <w14:ligatures w14:val="none"/>
          </w:rPr>
          <w:t xml:space="preserve">Any other </w:t>
        </w:r>
      </w:ins>
      <w:ins w:id="28" w:author="Glory LeDu" w:date="2024-05-07T09:14:00Z" w16du:dateUtc="2024-05-07T13:14:00Z">
        <w:r w:rsidR="00393DF4">
          <w:rPr>
            <w:rFonts w:ascii="Times New Roman" w:eastAsia="Times New Roman" w:hAnsi="Times New Roman" w:cs="Times New Roman"/>
            <w:kern w:val="0"/>
            <w:sz w:val="24"/>
            <w:szCs w:val="24"/>
            <w14:ligatures w14:val="none"/>
          </w:rPr>
          <w:t>permissible</w:t>
        </w:r>
      </w:ins>
      <w:ins w:id="29" w:author="Glory LeDu" w:date="2024-05-07T09:15:00Z" w16du:dateUtc="2024-05-07T13:15:00Z">
        <w:r w:rsidR="00393DF4">
          <w:rPr>
            <w:rFonts w:ascii="Times New Roman" w:eastAsia="Times New Roman" w:hAnsi="Times New Roman" w:cs="Times New Roman"/>
            <w:kern w:val="0"/>
            <w:sz w:val="24"/>
            <w:szCs w:val="24"/>
            <w14:ligatures w14:val="none"/>
          </w:rPr>
          <w:t xml:space="preserve"> purpose.</w:t>
        </w:r>
      </w:ins>
      <w:ins w:id="30" w:author="Glory LeDu" w:date="2024-05-07T08:57:00Z" w16du:dateUtc="2024-05-07T12:57:00Z">
        <w:r w:rsidRPr="00067BF8">
          <w:rPr>
            <w:rFonts w:ascii="Times New Roman" w:eastAsia="Times New Roman" w:hAnsi="Times New Roman" w:cs="Times New Roman"/>
            <w:kern w:val="0"/>
            <w:sz w:val="24"/>
            <w:szCs w:val="24"/>
            <w14:ligatures w14:val="none"/>
          </w:rPr>
          <w:br/>
          <w:t> </w:t>
        </w:r>
      </w:ins>
    </w:p>
    <w:p w14:paraId="674ADAE5" w14:textId="77777777" w:rsidR="00040735" w:rsidRPr="00067BF8" w:rsidRDefault="00040735" w:rsidP="00040735">
      <w:pPr>
        <w:numPr>
          <w:ilvl w:val="1"/>
          <w:numId w:val="1"/>
        </w:numPr>
        <w:spacing w:before="100" w:beforeAutospacing="1" w:after="100" w:afterAutospacing="1" w:line="240" w:lineRule="auto"/>
        <w:rPr>
          <w:ins w:id="31" w:author="Glory LeDu" w:date="2024-05-07T08:57:00Z" w16du:dateUtc="2024-05-07T12:57:00Z"/>
          <w:rFonts w:ascii="Times New Roman" w:eastAsia="Times New Roman" w:hAnsi="Times New Roman" w:cs="Times New Roman"/>
          <w:kern w:val="0"/>
          <w:sz w:val="24"/>
          <w:szCs w:val="24"/>
          <w14:ligatures w14:val="none"/>
        </w:rPr>
      </w:pPr>
      <w:ins w:id="32" w:author="Glory LeDu" w:date="2024-05-07T08:57:00Z" w16du:dateUtc="2024-05-07T12:57:00Z">
        <w:r w:rsidRPr="00067BF8">
          <w:rPr>
            <w:rFonts w:ascii="Times New Roman" w:eastAsia="Times New Roman" w:hAnsi="Times New Roman" w:cs="Times New Roman"/>
            <w:b/>
            <w:bCs/>
            <w:kern w:val="0"/>
            <w:sz w:val="24"/>
            <w:szCs w:val="24"/>
            <w14:ligatures w14:val="none"/>
          </w:rPr>
          <w:t>Consumer Reporting Agency. </w:t>
        </w:r>
        <w:r w:rsidRPr="00067BF8">
          <w:rPr>
            <w:rFonts w:ascii="Times New Roman" w:eastAsia="Times New Roman" w:hAnsi="Times New Roman" w:cs="Times New Roman"/>
            <w:kern w:val="0"/>
            <w:sz w:val="24"/>
            <w:szCs w:val="24"/>
            <w14:ligatures w14:val="none"/>
          </w:rPr>
          <w:t xml:space="preserve">Any person who,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w:t>
        </w:r>
        <w:r w:rsidRPr="00067BF8">
          <w:rPr>
            <w:rFonts w:ascii="Times New Roman" w:eastAsia="Times New Roman" w:hAnsi="Times New Roman" w:cs="Times New Roman"/>
            <w:kern w:val="0"/>
            <w:sz w:val="24"/>
            <w:szCs w:val="24"/>
            <w14:ligatures w14:val="none"/>
          </w:rPr>
          <w:lastRenderedPageBreak/>
          <w:t>preparing or furnishing consumer reports. </w:t>
        </w:r>
        <w:r w:rsidRPr="00067BF8">
          <w:rPr>
            <w:rFonts w:ascii="Times New Roman" w:eastAsia="Times New Roman" w:hAnsi="Times New Roman" w:cs="Times New Roman"/>
            <w:kern w:val="0"/>
            <w:sz w:val="24"/>
            <w:szCs w:val="24"/>
            <w14:ligatures w14:val="none"/>
          </w:rPr>
          <w:br/>
          <w:t> </w:t>
        </w:r>
      </w:ins>
    </w:p>
    <w:p w14:paraId="3DBC6712" w14:textId="77777777" w:rsidR="00040735" w:rsidRPr="00067BF8" w:rsidRDefault="00040735" w:rsidP="00040735">
      <w:pPr>
        <w:numPr>
          <w:ilvl w:val="1"/>
          <w:numId w:val="1"/>
        </w:numPr>
        <w:spacing w:before="100" w:beforeAutospacing="1" w:after="100" w:afterAutospacing="1" w:line="240" w:lineRule="auto"/>
        <w:rPr>
          <w:ins w:id="33" w:author="Glory LeDu" w:date="2024-05-07T08:57:00Z" w16du:dateUtc="2024-05-07T12:57:00Z"/>
          <w:rFonts w:ascii="Times New Roman" w:eastAsia="Times New Roman" w:hAnsi="Times New Roman" w:cs="Times New Roman"/>
          <w:kern w:val="0"/>
          <w:sz w:val="24"/>
          <w:szCs w:val="24"/>
          <w14:ligatures w14:val="none"/>
        </w:rPr>
      </w:pPr>
      <w:ins w:id="34" w:author="Glory LeDu" w:date="2024-05-07T08:57:00Z" w16du:dateUtc="2024-05-07T12:57:00Z">
        <w:r w:rsidRPr="00067BF8">
          <w:rPr>
            <w:rFonts w:ascii="Times New Roman" w:eastAsia="Times New Roman" w:hAnsi="Times New Roman" w:cs="Times New Roman"/>
            <w:b/>
            <w:bCs/>
            <w:kern w:val="0"/>
            <w:sz w:val="24"/>
            <w:szCs w:val="24"/>
            <w14:ligatures w14:val="none"/>
          </w:rPr>
          <w:t>Adverse Action</w:t>
        </w:r>
        <w:r w:rsidRPr="00067BF8">
          <w:rPr>
            <w:rFonts w:ascii="Times New Roman" w:eastAsia="Times New Roman" w:hAnsi="Times New Roman" w:cs="Times New Roman"/>
            <w:kern w:val="0"/>
            <w:sz w:val="24"/>
            <w:szCs w:val="24"/>
            <w14:ligatures w14:val="none"/>
          </w:rPr>
          <w:t>. This term has the same meaning as in the Equal Credit Opportunity Act and means:</w:t>
        </w:r>
        <w:r w:rsidRPr="00067BF8">
          <w:rPr>
            <w:rFonts w:ascii="Times New Roman" w:eastAsia="Times New Roman" w:hAnsi="Times New Roman" w:cs="Times New Roman"/>
            <w:kern w:val="0"/>
            <w:sz w:val="24"/>
            <w:szCs w:val="24"/>
            <w14:ligatures w14:val="none"/>
          </w:rPr>
          <w:br/>
          <w:t xml:space="preserve">  </w:t>
        </w:r>
      </w:ins>
    </w:p>
    <w:p w14:paraId="7FCAFC3F" w14:textId="77777777" w:rsidR="00040735" w:rsidRPr="00067BF8" w:rsidRDefault="00040735">
      <w:pPr>
        <w:numPr>
          <w:ilvl w:val="2"/>
          <w:numId w:val="4"/>
        </w:numPr>
        <w:spacing w:before="100" w:beforeAutospacing="1" w:after="100" w:afterAutospacing="1" w:line="240" w:lineRule="auto"/>
        <w:rPr>
          <w:ins w:id="35" w:author="Glory LeDu" w:date="2024-05-07T08:57:00Z" w16du:dateUtc="2024-05-07T12:57:00Z"/>
          <w:rFonts w:ascii="Times New Roman" w:eastAsia="Times New Roman" w:hAnsi="Times New Roman" w:cs="Times New Roman"/>
          <w:kern w:val="0"/>
          <w:sz w:val="24"/>
          <w:szCs w:val="24"/>
          <w14:ligatures w14:val="none"/>
        </w:rPr>
        <w:pPrChange w:id="36" w:author="Glory LeDu" w:date="2024-05-07T09:15:00Z" w16du:dateUtc="2024-05-07T13:15:00Z">
          <w:pPr>
            <w:numPr>
              <w:ilvl w:val="2"/>
              <w:numId w:val="1"/>
            </w:numPr>
            <w:tabs>
              <w:tab w:val="num" w:pos="2160"/>
            </w:tabs>
            <w:spacing w:before="100" w:beforeAutospacing="1" w:after="100" w:afterAutospacing="1" w:line="240" w:lineRule="auto"/>
            <w:ind w:left="2160" w:hanging="360"/>
          </w:pPr>
        </w:pPrChange>
      </w:pPr>
      <w:ins w:id="37" w:author="Glory LeDu" w:date="2024-05-07T08:57:00Z" w16du:dateUtc="2024-05-07T12:57:00Z">
        <w:r w:rsidRPr="00067BF8">
          <w:rPr>
            <w:rFonts w:ascii="Times New Roman" w:eastAsia="Times New Roman" w:hAnsi="Times New Roman" w:cs="Times New Roman"/>
            <w:kern w:val="0"/>
            <w:sz w:val="24"/>
            <w:szCs w:val="24"/>
            <w14:ligatures w14:val="none"/>
          </w:rPr>
          <w:t xml:space="preserve">A denial or cancellation </w:t>
        </w:r>
        <w:proofErr w:type="gramStart"/>
        <w:r w:rsidRPr="00067BF8">
          <w:rPr>
            <w:rFonts w:ascii="Times New Roman" w:eastAsia="Times New Roman" w:hAnsi="Times New Roman" w:cs="Times New Roman"/>
            <w:kern w:val="0"/>
            <w:sz w:val="24"/>
            <w:szCs w:val="24"/>
            <w14:ligatures w14:val="none"/>
          </w:rPr>
          <w:t>of,</w:t>
        </w:r>
        <w:proofErr w:type="gramEnd"/>
        <w:r w:rsidRPr="00067BF8">
          <w:rPr>
            <w:rFonts w:ascii="Times New Roman" w:eastAsia="Times New Roman" w:hAnsi="Times New Roman" w:cs="Times New Roman"/>
            <w:kern w:val="0"/>
            <w:sz w:val="24"/>
            <w:szCs w:val="24"/>
            <w14:ligatures w14:val="none"/>
          </w:rPr>
          <w:t xml:space="preserve"> an increase in any charge for, or a reduction or other adverse or other unfavorable change in the terms of coverage or amount of, any insurance, existing or applied for, in connection with the underwriting of insurance;</w:t>
        </w:r>
        <w:r w:rsidRPr="00067BF8">
          <w:rPr>
            <w:rFonts w:ascii="Times New Roman" w:eastAsia="Times New Roman" w:hAnsi="Times New Roman" w:cs="Times New Roman"/>
            <w:kern w:val="0"/>
            <w:sz w:val="24"/>
            <w:szCs w:val="24"/>
            <w14:ligatures w14:val="none"/>
          </w:rPr>
          <w:br/>
          <w:t> </w:t>
        </w:r>
      </w:ins>
    </w:p>
    <w:p w14:paraId="293BED81" w14:textId="77777777" w:rsidR="00040735" w:rsidRPr="00067BF8" w:rsidRDefault="00040735">
      <w:pPr>
        <w:numPr>
          <w:ilvl w:val="2"/>
          <w:numId w:val="4"/>
        </w:numPr>
        <w:spacing w:before="100" w:beforeAutospacing="1" w:after="100" w:afterAutospacing="1" w:line="240" w:lineRule="auto"/>
        <w:rPr>
          <w:ins w:id="38" w:author="Glory LeDu" w:date="2024-05-07T08:57:00Z" w16du:dateUtc="2024-05-07T12:57:00Z"/>
          <w:rFonts w:ascii="Times New Roman" w:eastAsia="Times New Roman" w:hAnsi="Times New Roman" w:cs="Times New Roman"/>
          <w:kern w:val="0"/>
          <w:sz w:val="24"/>
          <w:szCs w:val="24"/>
          <w14:ligatures w14:val="none"/>
        </w:rPr>
        <w:pPrChange w:id="39" w:author="Glory LeDu" w:date="2024-05-07T09:15:00Z" w16du:dateUtc="2024-05-07T13:15:00Z">
          <w:pPr>
            <w:numPr>
              <w:ilvl w:val="2"/>
              <w:numId w:val="1"/>
            </w:numPr>
            <w:tabs>
              <w:tab w:val="num" w:pos="2160"/>
            </w:tabs>
            <w:spacing w:before="100" w:beforeAutospacing="1" w:after="100" w:afterAutospacing="1" w:line="240" w:lineRule="auto"/>
            <w:ind w:left="2160" w:hanging="360"/>
          </w:pPr>
        </w:pPrChange>
      </w:pPr>
      <w:ins w:id="40" w:author="Glory LeDu" w:date="2024-05-07T08:57:00Z" w16du:dateUtc="2024-05-07T12:57:00Z">
        <w:r w:rsidRPr="00067BF8">
          <w:rPr>
            <w:rFonts w:ascii="Times New Roman" w:eastAsia="Times New Roman" w:hAnsi="Times New Roman" w:cs="Times New Roman"/>
            <w:kern w:val="0"/>
            <w:sz w:val="24"/>
            <w:szCs w:val="24"/>
            <w14:ligatures w14:val="none"/>
          </w:rPr>
          <w:t>A denial of employment or any other decision for employment purposes that adversely affects any current or prospective employee;</w:t>
        </w:r>
        <w:r w:rsidRPr="00067BF8">
          <w:rPr>
            <w:rFonts w:ascii="Times New Roman" w:eastAsia="Times New Roman" w:hAnsi="Times New Roman" w:cs="Times New Roman"/>
            <w:kern w:val="0"/>
            <w:sz w:val="24"/>
            <w:szCs w:val="24"/>
            <w14:ligatures w14:val="none"/>
          </w:rPr>
          <w:br/>
          <w:t> </w:t>
        </w:r>
      </w:ins>
    </w:p>
    <w:p w14:paraId="7B134800" w14:textId="77777777" w:rsidR="00040735" w:rsidRPr="00067BF8" w:rsidRDefault="00040735">
      <w:pPr>
        <w:numPr>
          <w:ilvl w:val="2"/>
          <w:numId w:val="4"/>
        </w:numPr>
        <w:spacing w:before="100" w:beforeAutospacing="1" w:after="100" w:afterAutospacing="1" w:line="240" w:lineRule="auto"/>
        <w:rPr>
          <w:ins w:id="41" w:author="Glory LeDu" w:date="2024-05-07T08:57:00Z" w16du:dateUtc="2024-05-07T12:57:00Z"/>
          <w:rFonts w:ascii="Times New Roman" w:eastAsia="Times New Roman" w:hAnsi="Times New Roman" w:cs="Times New Roman"/>
          <w:kern w:val="0"/>
          <w:sz w:val="24"/>
          <w:szCs w:val="24"/>
          <w14:ligatures w14:val="none"/>
        </w:rPr>
        <w:pPrChange w:id="42" w:author="Glory LeDu" w:date="2024-05-07T09:15:00Z" w16du:dateUtc="2024-05-07T13:15:00Z">
          <w:pPr>
            <w:numPr>
              <w:ilvl w:val="2"/>
              <w:numId w:val="1"/>
            </w:numPr>
            <w:tabs>
              <w:tab w:val="num" w:pos="2160"/>
            </w:tabs>
            <w:spacing w:before="100" w:beforeAutospacing="1" w:after="100" w:afterAutospacing="1" w:line="240" w:lineRule="auto"/>
            <w:ind w:left="2160" w:hanging="360"/>
          </w:pPr>
        </w:pPrChange>
      </w:pPr>
      <w:ins w:id="43" w:author="Glory LeDu" w:date="2024-05-07T08:57:00Z" w16du:dateUtc="2024-05-07T12:57:00Z">
        <w:r w:rsidRPr="00067BF8">
          <w:rPr>
            <w:rFonts w:ascii="Times New Roman" w:eastAsia="Times New Roman" w:hAnsi="Times New Roman" w:cs="Times New Roman"/>
            <w:kern w:val="0"/>
            <w:sz w:val="24"/>
            <w:szCs w:val="24"/>
            <w14:ligatures w14:val="none"/>
          </w:rPr>
          <w:t xml:space="preserve">A denial or cancellation </w:t>
        </w:r>
        <w:proofErr w:type="gramStart"/>
        <w:r w:rsidRPr="00067BF8">
          <w:rPr>
            <w:rFonts w:ascii="Times New Roman" w:eastAsia="Times New Roman" w:hAnsi="Times New Roman" w:cs="Times New Roman"/>
            <w:kern w:val="0"/>
            <w:sz w:val="24"/>
            <w:szCs w:val="24"/>
            <w14:ligatures w14:val="none"/>
          </w:rPr>
          <w:t>of,</w:t>
        </w:r>
        <w:proofErr w:type="gramEnd"/>
        <w:r w:rsidRPr="00067BF8">
          <w:rPr>
            <w:rFonts w:ascii="Times New Roman" w:eastAsia="Times New Roman" w:hAnsi="Times New Roman" w:cs="Times New Roman"/>
            <w:kern w:val="0"/>
            <w:sz w:val="24"/>
            <w:szCs w:val="24"/>
            <w14:ligatures w14:val="none"/>
          </w:rPr>
          <w:t xml:space="preserve"> an increase in any charge for, or any other adverse or unfavorable change in the terms of, any license or benefit described in the FCRA; and</w:t>
        </w:r>
        <w:r w:rsidRPr="00067BF8">
          <w:rPr>
            <w:rFonts w:ascii="Times New Roman" w:eastAsia="Times New Roman" w:hAnsi="Times New Roman" w:cs="Times New Roman"/>
            <w:kern w:val="0"/>
            <w:sz w:val="24"/>
            <w:szCs w:val="24"/>
            <w14:ligatures w14:val="none"/>
          </w:rPr>
          <w:br/>
          <w:t> </w:t>
        </w:r>
      </w:ins>
    </w:p>
    <w:p w14:paraId="2DBE158C" w14:textId="77777777" w:rsidR="00040735" w:rsidRPr="00067BF8" w:rsidRDefault="00040735">
      <w:pPr>
        <w:numPr>
          <w:ilvl w:val="2"/>
          <w:numId w:val="4"/>
        </w:numPr>
        <w:spacing w:before="100" w:beforeAutospacing="1" w:after="100" w:afterAutospacing="1" w:line="240" w:lineRule="auto"/>
        <w:rPr>
          <w:ins w:id="44" w:author="Glory LeDu" w:date="2024-05-07T08:57:00Z" w16du:dateUtc="2024-05-07T12:57:00Z"/>
          <w:rFonts w:ascii="Times New Roman" w:eastAsia="Times New Roman" w:hAnsi="Times New Roman" w:cs="Times New Roman"/>
          <w:kern w:val="0"/>
          <w:sz w:val="24"/>
          <w:szCs w:val="24"/>
          <w14:ligatures w14:val="none"/>
        </w:rPr>
        <w:pPrChange w:id="45" w:author="Glory LeDu" w:date="2024-05-07T09:15:00Z" w16du:dateUtc="2024-05-07T13:15:00Z">
          <w:pPr>
            <w:numPr>
              <w:ilvl w:val="2"/>
              <w:numId w:val="1"/>
            </w:numPr>
            <w:tabs>
              <w:tab w:val="num" w:pos="2160"/>
            </w:tabs>
            <w:spacing w:before="100" w:beforeAutospacing="1" w:after="100" w:afterAutospacing="1" w:line="240" w:lineRule="auto"/>
            <w:ind w:left="2160" w:hanging="360"/>
          </w:pPr>
        </w:pPrChange>
      </w:pPr>
      <w:ins w:id="46" w:author="Glory LeDu" w:date="2024-05-07T08:57:00Z" w16du:dateUtc="2024-05-07T12:57:00Z">
        <w:r w:rsidRPr="00067BF8">
          <w:rPr>
            <w:rFonts w:ascii="Times New Roman" w:eastAsia="Times New Roman" w:hAnsi="Times New Roman" w:cs="Times New Roman"/>
            <w:kern w:val="0"/>
            <w:sz w:val="24"/>
            <w:szCs w:val="24"/>
            <w14:ligatures w14:val="none"/>
          </w:rPr>
          <w:t>Any action or determination that is:</w:t>
        </w:r>
        <w:r w:rsidRPr="00067BF8">
          <w:rPr>
            <w:rFonts w:ascii="Times New Roman" w:eastAsia="Times New Roman" w:hAnsi="Times New Roman" w:cs="Times New Roman"/>
            <w:kern w:val="0"/>
            <w:sz w:val="24"/>
            <w:szCs w:val="24"/>
            <w14:ligatures w14:val="none"/>
          </w:rPr>
          <w:br/>
          <w:t xml:space="preserve">  </w:t>
        </w:r>
      </w:ins>
    </w:p>
    <w:p w14:paraId="22706409" w14:textId="77777777" w:rsidR="0052585B" w:rsidRDefault="00040735">
      <w:pPr>
        <w:numPr>
          <w:ilvl w:val="3"/>
          <w:numId w:val="5"/>
        </w:numPr>
        <w:spacing w:before="100" w:beforeAutospacing="1" w:after="100" w:afterAutospacing="1" w:line="240" w:lineRule="auto"/>
        <w:rPr>
          <w:ins w:id="47" w:author="Glory LeDu" w:date="2024-05-07T09:14:00Z" w16du:dateUtc="2024-05-07T13:14:00Z"/>
          <w:rFonts w:ascii="Times New Roman" w:eastAsia="Times New Roman" w:hAnsi="Times New Roman" w:cs="Times New Roman"/>
          <w:kern w:val="0"/>
          <w:sz w:val="24"/>
          <w:szCs w:val="24"/>
          <w14:ligatures w14:val="none"/>
        </w:rPr>
        <w:pPrChange w:id="48" w:author="Glory LeDu" w:date="2024-05-07T09:16:00Z" w16du:dateUtc="2024-05-07T13:16:00Z">
          <w:pPr>
            <w:numPr>
              <w:ilvl w:val="3"/>
              <w:numId w:val="1"/>
            </w:numPr>
            <w:tabs>
              <w:tab w:val="num" w:pos="2880"/>
            </w:tabs>
            <w:spacing w:before="100" w:beforeAutospacing="1" w:after="100" w:afterAutospacing="1" w:line="240" w:lineRule="auto"/>
            <w:ind w:left="2880" w:hanging="360"/>
          </w:pPr>
        </w:pPrChange>
      </w:pPr>
      <w:ins w:id="49" w:author="Glory LeDu" w:date="2024-05-07T08:57:00Z" w16du:dateUtc="2024-05-07T12:57:00Z">
        <w:r w:rsidRPr="00067BF8">
          <w:rPr>
            <w:rFonts w:ascii="Times New Roman" w:eastAsia="Times New Roman" w:hAnsi="Times New Roman" w:cs="Times New Roman"/>
            <w:kern w:val="0"/>
            <w:sz w:val="24"/>
            <w:szCs w:val="24"/>
            <w14:ligatures w14:val="none"/>
          </w:rPr>
          <w:t>Made in connection with an application that was made by, or a transaction that was initiated by, any consumer, or in connection with a review of an account under the FCRA; and</w:t>
        </w:r>
      </w:ins>
    </w:p>
    <w:p w14:paraId="1439B9F9" w14:textId="6F7AE41B" w:rsidR="008F303F" w:rsidRPr="008F303F" w:rsidRDefault="00040735">
      <w:pPr>
        <w:numPr>
          <w:ilvl w:val="3"/>
          <w:numId w:val="5"/>
        </w:numPr>
        <w:spacing w:before="100" w:beforeAutospacing="1" w:after="100" w:afterAutospacing="1" w:line="240" w:lineRule="auto"/>
        <w:rPr>
          <w:ins w:id="50" w:author="Glory LeDu" w:date="2024-05-07T08:57:00Z" w16du:dateUtc="2024-05-07T12:57:00Z"/>
          <w:rFonts w:ascii="Times New Roman" w:eastAsia="Times New Roman" w:hAnsi="Times New Roman" w:cs="Times New Roman"/>
          <w:b/>
          <w:bCs/>
          <w:kern w:val="0"/>
          <w:sz w:val="24"/>
          <w:szCs w:val="24"/>
          <w14:ligatures w14:val="none"/>
          <w:rPrChange w:id="51" w:author="Glory LeDu" w:date="2024-05-07T08:57:00Z" w16du:dateUtc="2024-05-07T12:57:00Z">
            <w:rPr>
              <w:ins w:id="52" w:author="Glory LeDu" w:date="2024-05-07T08:57:00Z" w16du:dateUtc="2024-05-07T12:57:00Z"/>
              <w:rFonts w:ascii="Times New Roman" w:eastAsia="Times New Roman" w:hAnsi="Times New Roman" w:cs="Times New Roman"/>
              <w:kern w:val="0"/>
              <w:sz w:val="24"/>
              <w:szCs w:val="24"/>
              <w14:ligatures w14:val="none"/>
            </w:rPr>
          </w:rPrChange>
        </w:rPr>
        <w:pPrChange w:id="53" w:author="Glory LeDu" w:date="2024-05-07T09:16:00Z" w16du:dateUtc="2024-05-07T13:16:00Z">
          <w:pPr>
            <w:numPr>
              <w:ilvl w:val="1"/>
              <w:numId w:val="1"/>
            </w:numPr>
            <w:tabs>
              <w:tab w:val="num" w:pos="1440"/>
            </w:tabs>
            <w:spacing w:before="100" w:beforeAutospacing="1" w:after="100" w:afterAutospacing="1" w:line="240" w:lineRule="auto"/>
            <w:ind w:left="1440" w:hanging="360"/>
          </w:pPr>
        </w:pPrChange>
      </w:pPr>
      <w:ins w:id="54" w:author="Glory LeDu" w:date="2024-05-07T08:57:00Z" w16du:dateUtc="2024-05-07T12:57:00Z">
        <w:r w:rsidRPr="00067BF8">
          <w:rPr>
            <w:rFonts w:ascii="Times New Roman" w:eastAsia="Times New Roman" w:hAnsi="Times New Roman" w:cs="Times New Roman"/>
            <w:kern w:val="0"/>
            <w:sz w:val="24"/>
            <w:szCs w:val="24"/>
            <w14:ligatures w14:val="none"/>
          </w:rPr>
          <w:t>Adverse to the interests of the consumer.</w:t>
        </w:r>
      </w:ins>
      <w:ins w:id="55" w:author="Glory LeDu" w:date="2024-05-07T09:15:00Z" w16du:dateUtc="2024-05-07T13:15:00Z">
        <w:r w:rsidR="00393DF4">
          <w:rPr>
            <w:rFonts w:ascii="Times New Roman" w:eastAsia="Times New Roman" w:hAnsi="Times New Roman" w:cs="Times New Roman"/>
            <w:kern w:val="0"/>
            <w:sz w:val="24"/>
            <w:szCs w:val="24"/>
            <w14:ligatures w14:val="none"/>
          </w:rPr>
          <w:br/>
        </w:r>
      </w:ins>
    </w:p>
    <w:p w14:paraId="7DBE7B51" w14:textId="77777777" w:rsidR="008F303F" w:rsidRPr="00067BF8" w:rsidRDefault="008F303F" w:rsidP="008F303F">
      <w:pPr>
        <w:numPr>
          <w:ilvl w:val="0"/>
          <w:numId w:val="1"/>
        </w:numPr>
        <w:spacing w:before="100" w:beforeAutospacing="1" w:after="100" w:afterAutospacing="1" w:line="240" w:lineRule="auto"/>
        <w:rPr>
          <w:ins w:id="56" w:author="Glory LeDu" w:date="2024-05-07T08:57:00Z" w16du:dateUtc="2024-05-07T12:57:00Z"/>
          <w:rFonts w:ascii="Times New Roman" w:eastAsia="Times New Roman" w:hAnsi="Times New Roman" w:cs="Times New Roman"/>
          <w:kern w:val="0"/>
          <w:sz w:val="24"/>
          <w:szCs w:val="24"/>
          <w14:ligatures w14:val="none"/>
        </w:rPr>
      </w:pPr>
      <w:ins w:id="57" w:author="Glory LeDu" w:date="2024-05-07T08:57:00Z" w16du:dateUtc="2024-05-07T12:57:00Z">
        <w:r w:rsidRPr="00067BF8">
          <w:rPr>
            <w:rFonts w:ascii="Times New Roman" w:eastAsia="Times New Roman" w:hAnsi="Times New Roman" w:cs="Times New Roman"/>
            <w:b/>
            <w:bCs/>
            <w:kern w:val="0"/>
            <w:sz w:val="24"/>
            <w:szCs w:val="24"/>
            <w14:ligatures w14:val="none"/>
          </w:rPr>
          <w:t>Information Obtained from a CRA. </w:t>
        </w:r>
        <w:r w:rsidRPr="00067BF8">
          <w:rPr>
            <w:rFonts w:ascii="Times New Roman" w:eastAsia="Times New Roman" w:hAnsi="Times New Roman" w:cs="Times New Roman"/>
            <w:kern w:val="0"/>
            <w:sz w:val="24"/>
            <w:szCs w:val="24"/>
            <w14:ligatures w14:val="none"/>
          </w:rPr>
          <w:t>When information obtained from a CRA has any bearing on an adverse decision impacting the member, the following information must be disclosed orally, or in writing or electronically:</w:t>
        </w:r>
        <w:r w:rsidRPr="00067BF8">
          <w:rPr>
            <w:rFonts w:ascii="Times New Roman" w:eastAsia="Times New Roman" w:hAnsi="Times New Roman" w:cs="Times New Roman"/>
            <w:kern w:val="0"/>
            <w:sz w:val="24"/>
            <w:szCs w:val="24"/>
            <w14:ligatures w14:val="none"/>
          </w:rPr>
          <w:br/>
          <w:t xml:space="preserve">  </w:t>
        </w:r>
      </w:ins>
    </w:p>
    <w:p w14:paraId="0F8DC9A4" w14:textId="156B7387" w:rsidR="008F303F" w:rsidRPr="00067BF8" w:rsidRDefault="008F303F" w:rsidP="008F303F">
      <w:pPr>
        <w:numPr>
          <w:ilvl w:val="1"/>
          <w:numId w:val="1"/>
        </w:numPr>
        <w:spacing w:before="100" w:beforeAutospacing="1" w:after="100" w:afterAutospacing="1" w:line="240" w:lineRule="auto"/>
        <w:rPr>
          <w:ins w:id="58" w:author="Glory LeDu" w:date="2024-05-07T08:57:00Z" w16du:dateUtc="2024-05-07T12:57:00Z"/>
          <w:rFonts w:ascii="Times New Roman" w:eastAsia="Times New Roman" w:hAnsi="Times New Roman" w:cs="Times New Roman"/>
          <w:kern w:val="0"/>
          <w:sz w:val="24"/>
          <w:szCs w:val="24"/>
          <w14:ligatures w14:val="none"/>
        </w:rPr>
      </w:pPr>
      <w:ins w:id="59" w:author="Glory LeDu" w:date="2024-05-07T08:57:00Z" w16du:dateUtc="2024-05-07T12:57:00Z">
        <w:r w:rsidRPr="00067BF8">
          <w:rPr>
            <w:rFonts w:ascii="Times New Roman" w:eastAsia="Times New Roman" w:hAnsi="Times New Roman" w:cs="Times New Roman"/>
            <w:kern w:val="0"/>
            <w:sz w:val="24"/>
            <w:szCs w:val="24"/>
            <w14:ligatures w14:val="none"/>
          </w:rPr>
          <w:t>The name, address, and telephone number of the CRA that provided the report</w:t>
        </w:r>
      </w:ins>
      <w:ins w:id="60" w:author="Glory LeDu" w:date="2024-05-07T08:58:00Z" w16du:dateUtc="2024-05-07T12:58:00Z">
        <w:r w:rsidR="00695B90">
          <w:rPr>
            <w:rFonts w:ascii="Times New Roman" w:eastAsia="Times New Roman" w:hAnsi="Times New Roman" w:cs="Times New Roman"/>
            <w:kern w:val="0"/>
            <w:sz w:val="24"/>
            <w:szCs w:val="24"/>
            <w14:ligatures w14:val="none"/>
          </w:rPr>
          <w:t xml:space="preserve"> (including a </w:t>
        </w:r>
      </w:ins>
      <w:ins w:id="61" w:author="Glory LeDu" w:date="2024-05-07T09:19:00Z" w16du:dateUtc="2024-05-07T13:19:00Z">
        <w:r w:rsidR="00536D97">
          <w:rPr>
            <w:rFonts w:ascii="Times New Roman" w:eastAsia="Times New Roman" w:hAnsi="Times New Roman" w:cs="Times New Roman"/>
            <w:kern w:val="0"/>
            <w:sz w:val="24"/>
            <w:szCs w:val="24"/>
            <w14:ligatures w14:val="none"/>
          </w:rPr>
          <w:t>toll-free</w:t>
        </w:r>
      </w:ins>
      <w:ins w:id="62" w:author="Glory LeDu" w:date="2024-05-07T08:58:00Z" w16du:dateUtc="2024-05-07T12:58:00Z">
        <w:r w:rsidR="00695B90">
          <w:rPr>
            <w:rFonts w:ascii="Times New Roman" w:eastAsia="Times New Roman" w:hAnsi="Times New Roman" w:cs="Times New Roman"/>
            <w:kern w:val="0"/>
            <w:sz w:val="24"/>
            <w:szCs w:val="24"/>
            <w14:ligatures w14:val="none"/>
          </w:rPr>
          <w:t xml:space="preserve"> number</w:t>
        </w:r>
      </w:ins>
      <w:ins w:id="63" w:author="Glory LeDu" w:date="2024-05-07T08:59:00Z" w16du:dateUtc="2024-05-07T12:59:00Z">
        <w:r w:rsidR="00695B90">
          <w:rPr>
            <w:rFonts w:ascii="Times New Roman" w:eastAsia="Times New Roman" w:hAnsi="Times New Roman" w:cs="Times New Roman"/>
            <w:kern w:val="0"/>
            <w:sz w:val="24"/>
            <w:szCs w:val="24"/>
            <w14:ligatures w14:val="none"/>
          </w:rPr>
          <w:t xml:space="preserve"> established by the CRA)</w:t>
        </w:r>
      </w:ins>
      <w:ins w:id="64" w:author="Glory LeDu" w:date="2024-05-07T08:57:00Z" w16du:dateUtc="2024-05-07T12:57:00Z">
        <w:r w:rsidRPr="00067BF8">
          <w:rPr>
            <w:rFonts w:ascii="Times New Roman" w:eastAsia="Times New Roman" w:hAnsi="Times New Roman" w:cs="Times New Roman"/>
            <w:kern w:val="0"/>
            <w:sz w:val="24"/>
            <w:szCs w:val="24"/>
            <w14:ligatures w14:val="none"/>
          </w:rPr>
          <w:t>; </w:t>
        </w:r>
        <w:r w:rsidRPr="00067BF8">
          <w:rPr>
            <w:rFonts w:ascii="Times New Roman" w:eastAsia="Times New Roman" w:hAnsi="Times New Roman" w:cs="Times New Roman"/>
            <w:kern w:val="0"/>
            <w:sz w:val="24"/>
            <w:szCs w:val="24"/>
            <w14:ligatures w14:val="none"/>
          </w:rPr>
          <w:br/>
          <w:t> </w:t>
        </w:r>
      </w:ins>
    </w:p>
    <w:p w14:paraId="4D7D4BC1" w14:textId="77777777" w:rsidR="008F303F" w:rsidRPr="00067BF8" w:rsidRDefault="008F303F" w:rsidP="008F303F">
      <w:pPr>
        <w:numPr>
          <w:ilvl w:val="1"/>
          <w:numId w:val="1"/>
        </w:numPr>
        <w:spacing w:before="100" w:beforeAutospacing="1" w:after="100" w:afterAutospacing="1" w:line="240" w:lineRule="auto"/>
        <w:rPr>
          <w:ins w:id="65" w:author="Glory LeDu" w:date="2024-05-07T08:57:00Z" w16du:dateUtc="2024-05-07T12:57:00Z"/>
          <w:rFonts w:ascii="Times New Roman" w:eastAsia="Times New Roman" w:hAnsi="Times New Roman" w:cs="Times New Roman"/>
          <w:kern w:val="0"/>
          <w:sz w:val="24"/>
          <w:szCs w:val="24"/>
          <w14:ligatures w14:val="none"/>
        </w:rPr>
      </w:pPr>
      <w:ins w:id="66" w:author="Glory LeDu" w:date="2024-05-07T08:57:00Z" w16du:dateUtc="2024-05-07T12:57:00Z">
        <w:r w:rsidRPr="00067BF8">
          <w:rPr>
            <w:rFonts w:ascii="Times New Roman" w:eastAsia="Times New Roman" w:hAnsi="Times New Roman" w:cs="Times New Roman"/>
            <w:kern w:val="0"/>
            <w:sz w:val="24"/>
            <w:szCs w:val="24"/>
            <w14:ligatures w14:val="none"/>
          </w:rPr>
          <w:t>A statement that the CRA did not make the adverse decision and is not able to explain why the decision was made;</w:t>
        </w:r>
        <w:r w:rsidRPr="00067BF8">
          <w:rPr>
            <w:rFonts w:ascii="Times New Roman" w:eastAsia="Times New Roman" w:hAnsi="Times New Roman" w:cs="Times New Roman"/>
            <w:kern w:val="0"/>
            <w:sz w:val="24"/>
            <w:szCs w:val="24"/>
            <w14:ligatures w14:val="none"/>
          </w:rPr>
          <w:br/>
          <w:t> </w:t>
        </w:r>
      </w:ins>
    </w:p>
    <w:p w14:paraId="5AD00746" w14:textId="77777777" w:rsidR="008F303F" w:rsidRPr="00067BF8" w:rsidRDefault="008F303F" w:rsidP="008F303F">
      <w:pPr>
        <w:numPr>
          <w:ilvl w:val="1"/>
          <w:numId w:val="1"/>
        </w:numPr>
        <w:spacing w:before="100" w:beforeAutospacing="1" w:after="100" w:afterAutospacing="1" w:line="240" w:lineRule="auto"/>
        <w:rPr>
          <w:ins w:id="67" w:author="Glory LeDu" w:date="2024-05-07T08:57:00Z" w16du:dateUtc="2024-05-07T12:57:00Z"/>
          <w:rFonts w:ascii="Times New Roman" w:eastAsia="Times New Roman" w:hAnsi="Times New Roman" w:cs="Times New Roman"/>
          <w:kern w:val="0"/>
          <w:sz w:val="24"/>
          <w:szCs w:val="24"/>
          <w14:ligatures w14:val="none"/>
        </w:rPr>
      </w:pPr>
      <w:ins w:id="68" w:author="Glory LeDu" w:date="2024-05-07T08:57:00Z" w16du:dateUtc="2024-05-07T12:57:00Z">
        <w:r w:rsidRPr="00067BF8">
          <w:rPr>
            <w:rFonts w:ascii="Times New Roman" w:eastAsia="Times New Roman" w:hAnsi="Times New Roman" w:cs="Times New Roman"/>
            <w:kern w:val="0"/>
            <w:sz w:val="24"/>
            <w:szCs w:val="24"/>
            <w14:ligatures w14:val="none"/>
          </w:rPr>
          <w:t>A statement outlining the consumer’s right to obtain a free disclosure of his/her file from the CRA if the consumer makes a request within 60 days; and</w:t>
        </w:r>
        <w:r w:rsidRPr="00067BF8">
          <w:rPr>
            <w:rFonts w:ascii="Times New Roman" w:eastAsia="Times New Roman" w:hAnsi="Times New Roman" w:cs="Times New Roman"/>
            <w:kern w:val="0"/>
            <w:sz w:val="24"/>
            <w:szCs w:val="24"/>
            <w14:ligatures w14:val="none"/>
          </w:rPr>
          <w:br/>
          <w:t> </w:t>
        </w:r>
      </w:ins>
    </w:p>
    <w:p w14:paraId="79B3F24D" w14:textId="77777777" w:rsidR="008F303F" w:rsidRPr="00067BF8" w:rsidRDefault="008F303F" w:rsidP="008F303F">
      <w:pPr>
        <w:numPr>
          <w:ilvl w:val="1"/>
          <w:numId w:val="1"/>
        </w:numPr>
        <w:spacing w:before="100" w:beforeAutospacing="1" w:after="100" w:afterAutospacing="1" w:line="240" w:lineRule="auto"/>
        <w:rPr>
          <w:ins w:id="69" w:author="Glory LeDu" w:date="2024-05-07T08:57:00Z" w16du:dateUtc="2024-05-07T12:57:00Z"/>
          <w:rFonts w:ascii="Times New Roman" w:eastAsia="Times New Roman" w:hAnsi="Times New Roman" w:cs="Times New Roman"/>
          <w:kern w:val="0"/>
          <w:sz w:val="24"/>
          <w:szCs w:val="24"/>
          <w14:ligatures w14:val="none"/>
        </w:rPr>
      </w:pPr>
      <w:ins w:id="70" w:author="Glory LeDu" w:date="2024-05-07T08:57:00Z" w16du:dateUtc="2024-05-07T12:57:00Z">
        <w:r w:rsidRPr="00067BF8">
          <w:rPr>
            <w:rFonts w:ascii="Times New Roman" w:eastAsia="Times New Roman" w:hAnsi="Times New Roman" w:cs="Times New Roman"/>
            <w:kern w:val="0"/>
            <w:sz w:val="24"/>
            <w:szCs w:val="24"/>
            <w14:ligatures w14:val="none"/>
          </w:rPr>
          <w:t>A statement outlining the consumer’s right to dispute directly with the CRA regarding accuracy or completeness of any information provided by the CRA.</w:t>
        </w:r>
        <w:r w:rsidRPr="00067BF8">
          <w:rPr>
            <w:rFonts w:ascii="Times New Roman" w:eastAsia="Times New Roman" w:hAnsi="Times New Roman" w:cs="Times New Roman"/>
            <w:kern w:val="0"/>
            <w:sz w:val="24"/>
            <w:szCs w:val="24"/>
            <w14:ligatures w14:val="none"/>
          </w:rPr>
          <w:br/>
          <w:t> </w:t>
        </w:r>
      </w:ins>
    </w:p>
    <w:p w14:paraId="07636711" w14:textId="497C85F2" w:rsidR="008F303F" w:rsidRPr="00067BF8" w:rsidRDefault="008F303F" w:rsidP="008F303F">
      <w:pPr>
        <w:numPr>
          <w:ilvl w:val="1"/>
          <w:numId w:val="1"/>
        </w:numPr>
        <w:spacing w:before="100" w:beforeAutospacing="1" w:after="100" w:afterAutospacing="1" w:line="240" w:lineRule="auto"/>
        <w:rPr>
          <w:ins w:id="71" w:author="Glory LeDu" w:date="2024-05-07T08:57:00Z" w16du:dateUtc="2024-05-07T12:57:00Z"/>
          <w:rFonts w:ascii="Times New Roman" w:eastAsia="Times New Roman" w:hAnsi="Times New Roman" w:cs="Times New Roman"/>
          <w:kern w:val="0"/>
          <w:sz w:val="24"/>
          <w:szCs w:val="24"/>
          <w14:ligatures w14:val="none"/>
        </w:rPr>
      </w:pPr>
      <w:ins w:id="72" w:author="Glory LeDu" w:date="2024-05-07T08:57:00Z" w16du:dateUtc="2024-05-07T12:57:00Z">
        <w:r w:rsidRPr="00067BF8">
          <w:rPr>
            <w:rFonts w:ascii="Times New Roman" w:eastAsia="Times New Roman" w:hAnsi="Times New Roman" w:cs="Times New Roman"/>
            <w:kern w:val="0"/>
            <w:sz w:val="24"/>
            <w:szCs w:val="24"/>
            <w14:ligatures w14:val="none"/>
          </w:rPr>
          <w:t xml:space="preserve">The following information in writing or electronically if the credit score was specifically used in </w:t>
        </w:r>
      </w:ins>
      <w:ins w:id="73" w:author="Glory LeDu" w:date="2024-05-07T09:00:00Z" w16du:dateUtc="2024-05-07T13:00:00Z">
        <w:r w:rsidR="000F34CF">
          <w:rPr>
            <w:rFonts w:ascii="Times New Roman" w:eastAsia="Times New Roman" w:hAnsi="Times New Roman" w:cs="Times New Roman"/>
            <w:kern w:val="0"/>
            <w:sz w:val="24"/>
            <w:szCs w:val="24"/>
            <w14:ligatures w14:val="none"/>
          </w:rPr>
          <w:t>the</w:t>
        </w:r>
      </w:ins>
      <w:ins w:id="74" w:author="Glory LeDu" w:date="2024-05-07T08:57:00Z" w16du:dateUtc="2024-05-07T12:57:00Z">
        <w:r w:rsidRPr="00067BF8">
          <w:rPr>
            <w:rFonts w:ascii="Times New Roman" w:eastAsia="Times New Roman" w:hAnsi="Times New Roman" w:cs="Times New Roman"/>
            <w:kern w:val="0"/>
            <w:sz w:val="24"/>
            <w:szCs w:val="24"/>
            <w14:ligatures w14:val="none"/>
          </w:rPr>
          <w:t xml:space="preserve"> determination:</w:t>
        </w:r>
        <w:r w:rsidRPr="00067BF8">
          <w:rPr>
            <w:rFonts w:ascii="Times New Roman" w:eastAsia="Times New Roman" w:hAnsi="Times New Roman" w:cs="Times New Roman"/>
            <w:kern w:val="0"/>
            <w:sz w:val="24"/>
            <w:szCs w:val="24"/>
            <w14:ligatures w14:val="none"/>
          </w:rPr>
          <w:br/>
          <w:t xml:space="preserve">  </w:t>
        </w:r>
      </w:ins>
    </w:p>
    <w:p w14:paraId="0B75AAA8" w14:textId="77777777" w:rsidR="008F303F" w:rsidRPr="00067BF8" w:rsidRDefault="008F303F">
      <w:pPr>
        <w:numPr>
          <w:ilvl w:val="2"/>
          <w:numId w:val="7"/>
        </w:numPr>
        <w:spacing w:before="100" w:beforeAutospacing="1" w:after="100" w:afterAutospacing="1" w:line="240" w:lineRule="auto"/>
        <w:rPr>
          <w:ins w:id="75" w:author="Glory LeDu" w:date="2024-05-07T08:57:00Z" w16du:dateUtc="2024-05-07T12:57:00Z"/>
          <w:rFonts w:ascii="Times New Roman" w:eastAsia="Times New Roman" w:hAnsi="Times New Roman" w:cs="Times New Roman"/>
          <w:kern w:val="0"/>
          <w:sz w:val="24"/>
          <w:szCs w:val="24"/>
          <w14:ligatures w14:val="none"/>
        </w:rPr>
        <w:pPrChange w:id="76" w:author="Glory LeDu" w:date="2024-05-07T09:16:00Z" w16du:dateUtc="2024-05-07T13:16:00Z">
          <w:pPr>
            <w:numPr>
              <w:ilvl w:val="2"/>
              <w:numId w:val="1"/>
            </w:numPr>
            <w:tabs>
              <w:tab w:val="num" w:pos="2160"/>
            </w:tabs>
            <w:spacing w:before="100" w:beforeAutospacing="1" w:after="100" w:afterAutospacing="1" w:line="240" w:lineRule="auto"/>
            <w:ind w:left="2160" w:hanging="360"/>
          </w:pPr>
        </w:pPrChange>
      </w:pPr>
      <w:ins w:id="77" w:author="Glory LeDu" w:date="2024-05-07T08:57:00Z" w16du:dateUtc="2024-05-07T12:57:00Z">
        <w:r w:rsidRPr="00067BF8">
          <w:rPr>
            <w:rFonts w:ascii="Times New Roman" w:eastAsia="Times New Roman" w:hAnsi="Times New Roman" w:cs="Times New Roman"/>
            <w:kern w:val="0"/>
            <w:sz w:val="24"/>
            <w:szCs w:val="24"/>
            <w14:ligatures w14:val="none"/>
          </w:rPr>
          <w:lastRenderedPageBreak/>
          <w:t>The numerical credit score used by the Credit Union in taking any adverse action based in whole or in part on any information in a consumer report;</w:t>
        </w:r>
        <w:r w:rsidRPr="00067BF8">
          <w:rPr>
            <w:rFonts w:ascii="Times New Roman" w:eastAsia="Times New Roman" w:hAnsi="Times New Roman" w:cs="Times New Roman"/>
            <w:kern w:val="0"/>
            <w:sz w:val="24"/>
            <w:szCs w:val="24"/>
            <w14:ligatures w14:val="none"/>
          </w:rPr>
          <w:br/>
          <w:t> </w:t>
        </w:r>
      </w:ins>
    </w:p>
    <w:p w14:paraId="3C209A57" w14:textId="77777777" w:rsidR="008F303F" w:rsidRPr="00067BF8" w:rsidRDefault="008F303F">
      <w:pPr>
        <w:numPr>
          <w:ilvl w:val="2"/>
          <w:numId w:val="7"/>
        </w:numPr>
        <w:spacing w:before="100" w:beforeAutospacing="1" w:after="100" w:afterAutospacing="1" w:line="240" w:lineRule="auto"/>
        <w:rPr>
          <w:ins w:id="78" w:author="Glory LeDu" w:date="2024-05-07T08:57:00Z" w16du:dateUtc="2024-05-07T12:57:00Z"/>
          <w:rFonts w:ascii="Times New Roman" w:eastAsia="Times New Roman" w:hAnsi="Times New Roman" w:cs="Times New Roman"/>
          <w:kern w:val="0"/>
          <w:sz w:val="24"/>
          <w:szCs w:val="24"/>
          <w14:ligatures w14:val="none"/>
        </w:rPr>
        <w:pPrChange w:id="79" w:author="Glory LeDu" w:date="2024-05-07T09:16:00Z" w16du:dateUtc="2024-05-07T13:16:00Z">
          <w:pPr>
            <w:numPr>
              <w:ilvl w:val="2"/>
              <w:numId w:val="1"/>
            </w:numPr>
            <w:tabs>
              <w:tab w:val="num" w:pos="2160"/>
            </w:tabs>
            <w:spacing w:before="100" w:beforeAutospacing="1" w:after="100" w:afterAutospacing="1" w:line="240" w:lineRule="auto"/>
            <w:ind w:left="2160" w:hanging="360"/>
          </w:pPr>
        </w:pPrChange>
      </w:pPr>
      <w:ins w:id="80" w:author="Glory LeDu" w:date="2024-05-07T08:57:00Z" w16du:dateUtc="2024-05-07T12:57:00Z">
        <w:r w:rsidRPr="00067BF8">
          <w:rPr>
            <w:rFonts w:ascii="Times New Roman" w:eastAsia="Times New Roman" w:hAnsi="Times New Roman" w:cs="Times New Roman"/>
            <w:kern w:val="0"/>
            <w:sz w:val="24"/>
            <w:szCs w:val="24"/>
            <w14:ligatures w14:val="none"/>
          </w:rPr>
          <w:t>The range of possible scores under the model used;</w:t>
        </w:r>
        <w:r w:rsidRPr="00067BF8">
          <w:rPr>
            <w:rFonts w:ascii="Times New Roman" w:eastAsia="Times New Roman" w:hAnsi="Times New Roman" w:cs="Times New Roman"/>
            <w:kern w:val="0"/>
            <w:sz w:val="24"/>
            <w:szCs w:val="24"/>
            <w14:ligatures w14:val="none"/>
          </w:rPr>
          <w:br/>
          <w:t> </w:t>
        </w:r>
      </w:ins>
    </w:p>
    <w:p w14:paraId="49CDD4FF" w14:textId="77777777" w:rsidR="008F303F" w:rsidRPr="00067BF8" w:rsidRDefault="008F303F">
      <w:pPr>
        <w:numPr>
          <w:ilvl w:val="2"/>
          <w:numId w:val="7"/>
        </w:numPr>
        <w:spacing w:before="100" w:beforeAutospacing="1" w:after="100" w:afterAutospacing="1" w:line="240" w:lineRule="auto"/>
        <w:rPr>
          <w:ins w:id="81" w:author="Glory LeDu" w:date="2024-05-07T08:57:00Z" w16du:dateUtc="2024-05-07T12:57:00Z"/>
          <w:rFonts w:ascii="Times New Roman" w:eastAsia="Times New Roman" w:hAnsi="Times New Roman" w:cs="Times New Roman"/>
          <w:kern w:val="0"/>
          <w:sz w:val="24"/>
          <w:szCs w:val="24"/>
          <w14:ligatures w14:val="none"/>
        </w:rPr>
        <w:pPrChange w:id="82" w:author="Glory LeDu" w:date="2024-05-07T09:16:00Z" w16du:dateUtc="2024-05-07T13:16:00Z">
          <w:pPr>
            <w:numPr>
              <w:ilvl w:val="2"/>
              <w:numId w:val="1"/>
            </w:numPr>
            <w:tabs>
              <w:tab w:val="num" w:pos="2160"/>
            </w:tabs>
            <w:spacing w:before="100" w:beforeAutospacing="1" w:after="100" w:afterAutospacing="1" w:line="240" w:lineRule="auto"/>
            <w:ind w:left="2160" w:hanging="360"/>
          </w:pPr>
        </w:pPrChange>
      </w:pPr>
      <w:proofErr w:type="gramStart"/>
      <w:ins w:id="83" w:author="Glory LeDu" w:date="2024-05-07T08:57:00Z" w16du:dateUtc="2024-05-07T12:57:00Z">
        <w:r w:rsidRPr="00067BF8">
          <w:rPr>
            <w:rFonts w:ascii="Times New Roman" w:eastAsia="Times New Roman" w:hAnsi="Times New Roman" w:cs="Times New Roman"/>
            <w:kern w:val="0"/>
            <w:sz w:val="24"/>
            <w:szCs w:val="24"/>
            <w14:ligatures w14:val="none"/>
          </w:rPr>
          <w:t>All of</w:t>
        </w:r>
        <w:proofErr w:type="gramEnd"/>
        <w:r w:rsidRPr="00067BF8">
          <w:rPr>
            <w:rFonts w:ascii="Times New Roman" w:eastAsia="Times New Roman" w:hAnsi="Times New Roman" w:cs="Times New Roman"/>
            <w:kern w:val="0"/>
            <w:sz w:val="24"/>
            <w:szCs w:val="24"/>
            <w14:ligatures w14:val="none"/>
          </w:rPr>
          <w:t xml:space="preserve"> the key factors that adversely affected the credit score of the consumer in the model used, the total number of which shall not exceed 4;</w:t>
        </w:r>
        <w:r w:rsidRPr="00067BF8">
          <w:rPr>
            <w:rFonts w:ascii="Times New Roman" w:eastAsia="Times New Roman" w:hAnsi="Times New Roman" w:cs="Times New Roman"/>
            <w:kern w:val="0"/>
            <w:sz w:val="24"/>
            <w:szCs w:val="24"/>
            <w14:ligatures w14:val="none"/>
          </w:rPr>
          <w:br/>
          <w:t> </w:t>
        </w:r>
      </w:ins>
    </w:p>
    <w:p w14:paraId="787108DC" w14:textId="77777777" w:rsidR="008F303F" w:rsidRPr="00067BF8" w:rsidRDefault="008F303F">
      <w:pPr>
        <w:numPr>
          <w:ilvl w:val="2"/>
          <w:numId w:val="7"/>
        </w:numPr>
        <w:spacing w:before="100" w:beforeAutospacing="1" w:after="100" w:afterAutospacing="1" w:line="240" w:lineRule="auto"/>
        <w:rPr>
          <w:ins w:id="84" w:author="Glory LeDu" w:date="2024-05-07T08:57:00Z" w16du:dateUtc="2024-05-07T12:57:00Z"/>
          <w:rFonts w:ascii="Times New Roman" w:eastAsia="Times New Roman" w:hAnsi="Times New Roman" w:cs="Times New Roman"/>
          <w:kern w:val="0"/>
          <w:sz w:val="24"/>
          <w:szCs w:val="24"/>
          <w14:ligatures w14:val="none"/>
        </w:rPr>
        <w:pPrChange w:id="85" w:author="Glory LeDu" w:date="2024-05-07T09:16:00Z" w16du:dateUtc="2024-05-07T13:16:00Z">
          <w:pPr>
            <w:numPr>
              <w:ilvl w:val="2"/>
              <w:numId w:val="1"/>
            </w:numPr>
            <w:tabs>
              <w:tab w:val="num" w:pos="2160"/>
            </w:tabs>
            <w:spacing w:before="100" w:beforeAutospacing="1" w:after="100" w:afterAutospacing="1" w:line="240" w:lineRule="auto"/>
            <w:ind w:left="2160" w:hanging="360"/>
          </w:pPr>
        </w:pPrChange>
      </w:pPr>
      <w:ins w:id="86" w:author="Glory LeDu" w:date="2024-05-07T08:57:00Z" w16du:dateUtc="2024-05-07T12:57:00Z">
        <w:r w:rsidRPr="00067BF8">
          <w:rPr>
            <w:rFonts w:ascii="Times New Roman" w:eastAsia="Times New Roman" w:hAnsi="Times New Roman" w:cs="Times New Roman"/>
            <w:kern w:val="0"/>
            <w:sz w:val="24"/>
            <w:szCs w:val="24"/>
            <w14:ligatures w14:val="none"/>
          </w:rPr>
          <w:t>The date on which the credit score was created; and</w:t>
        </w:r>
        <w:r w:rsidRPr="00067BF8">
          <w:rPr>
            <w:rFonts w:ascii="Times New Roman" w:eastAsia="Times New Roman" w:hAnsi="Times New Roman" w:cs="Times New Roman"/>
            <w:kern w:val="0"/>
            <w:sz w:val="24"/>
            <w:szCs w:val="24"/>
            <w14:ligatures w14:val="none"/>
          </w:rPr>
          <w:br/>
          <w:t> </w:t>
        </w:r>
      </w:ins>
    </w:p>
    <w:p w14:paraId="236DD20A" w14:textId="77777777" w:rsidR="008F303F" w:rsidRPr="00067BF8" w:rsidRDefault="008F303F">
      <w:pPr>
        <w:numPr>
          <w:ilvl w:val="2"/>
          <w:numId w:val="7"/>
        </w:numPr>
        <w:spacing w:before="100" w:beforeAutospacing="1" w:after="100" w:afterAutospacing="1" w:line="240" w:lineRule="auto"/>
        <w:rPr>
          <w:ins w:id="87" w:author="Glory LeDu" w:date="2024-05-07T08:57:00Z" w16du:dateUtc="2024-05-07T12:57:00Z"/>
          <w:rFonts w:ascii="Times New Roman" w:eastAsia="Times New Roman" w:hAnsi="Times New Roman" w:cs="Times New Roman"/>
          <w:kern w:val="0"/>
          <w:sz w:val="24"/>
          <w:szCs w:val="24"/>
          <w14:ligatures w14:val="none"/>
        </w:rPr>
        <w:pPrChange w:id="88" w:author="Glory LeDu" w:date="2024-05-07T09:16:00Z" w16du:dateUtc="2024-05-07T13:16:00Z">
          <w:pPr>
            <w:numPr>
              <w:ilvl w:val="2"/>
              <w:numId w:val="1"/>
            </w:numPr>
            <w:tabs>
              <w:tab w:val="num" w:pos="2160"/>
            </w:tabs>
            <w:spacing w:before="100" w:beforeAutospacing="1" w:after="100" w:afterAutospacing="1" w:line="240" w:lineRule="auto"/>
            <w:ind w:left="2160" w:hanging="360"/>
          </w:pPr>
        </w:pPrChange>
      </w:pPr>
      <w:ins w:id="89" w:author="Glory LeDu" w:date="2024-05-07T08:57:00Z" w16du:dateUtc="2024-05-07T12:57:00Z">
        <w:r w:rsidRPr="00067BF8">
          <w:rPr>
            <w:rFonts w:ascii="Times New Roman" w:eastAsia="Times New Roman" w:hAnsi="Times New Roman" w:cs="Times New Roman"/>
            <w:kern w:val="0"/>
            <w:sz w:val="24"/>
            <w:szCs w:val="24"/>
            <w14:ligatures w14:val="none"/>
          </w:rPr>
          <w:t>The name of the person or entity that provided the credit score or credit file upon which the credit score was created.</w:t>
        </w:r>
        <w:r w:rsidRPr="00067BF8">
          <w:rPr>
            <w:rFonts w:ascii="Times New Roman" w:eastAsia="Times New Roman" w:hAnsi="Times New Roman" w:cs="Times New Roman"/>
            <w:kern w:val="0"/>
            <w:sz w:val="24"/>
            <w:szCs w:val="24"/>
            <w14:ligatures w14:val="none"/>
          </w:rPr>
          <w:br/>
          <w:t> </w:t>
        </w:r>
      </w:ins>
    </w:p>
    <w:p w14:paraId="471F95AF" w14:textId="267848EE" w:rsidR="008F303F" w:rsidRPr="00067BF8" w:rsidRDefault="008F303F">
      <w:pPr>
        <w:spacing w:before="100" w:beforeAutospacing="1" w:after="100" w:afterAutospacing="1" w:line="240" w:lineRule="auto"/>
        <w:ind w:left="720"/>
        <w:rPr>
          <w:ins w:id="90" w:author="Glory LeDu" w:date="2024-05-07T08:57:00Z" w16du:dateUtc="2024-05-07T12:57:00Z"/>
          <w:rFonts w:ascii="Times New Roman" w:eastAsia="Times New Roman" w:hAnsi="Times New Roman" w:cs="Times New Roman"/>
          <w:kern w:val="0"/>
          <w:sz w:val="24"/>
          <w:szCs w:val="24"/>
          <w14:ligatures w14:val="none"/>
        </w:rPr>
        <w:pPrChange w:id="91" w:author="Glory LeDu" w:date="2024-05-07T09:13:00Z" w16du:dateUtc="2024-05-07T13:13:00Z">
          <w:pPr>
            <w:numPr>
              <w:numId w:val="1"/>
            </w:numPr>
            <w:tabs>
              <w:tab w:val="num" w:pos="720"/>
            </w:tabs>
            <w:spacing w:before="100" w:beforeAutospacing="1" w:after="100" w:afterAutospacing="1" w:line="240" w:lineRule="auto"/>
            <w:ind w:left="720" w:hanging="360"/>
          </w:pPr>
        </w:pPrChange>
      </w:pPr>
      <w:ins w:id="92" w:author="Glory LeDu" w:date="2024-05-07T08:57:00Z" w16du:dateUtc="2024-05-07T12:57:00Z">
        <w:r w:rsidRPr="00067BF8">
          <w:rPr>
            <w:rFonts w:ascii="Times New Roman" w:eastAsia="Times New Roman" w:hAnsi="Times New Roman" w:cs="Times New Roman"/>
            <w:kern w:val="0"/>
            <w:sz w:val="24"/>
            <w:szCs w:val="24"/>
            <w14:ligatures w14:val="none"/>
          </w:rPr>
          <w:br/>
        </w:r>
      </w:ins>
    </w:p>
    <w:p w14:paraId="123A620B" w14:textId="5049D02B" w:rsidR="00E02C1A" w:rsidRPr="00E02C1A" w:rsidRDefault="00E02C1A">
      <w:pPr>
        <w:spacing w:before="100" w:beforeAutospacing="1" w:after="100" w:afterAutospacing="1" w:line="240" w:lineRule="auto"/>
        <w:ind w:left="720"/>
        <w:rPr>
          <w:ins w:id="93" w:author="Glory LeDu" w:date="2024-05-07T08:56:00Z" w16du:dateUtc="2024-05-07T12:56:00Z"/>
          <w:rFonts w:ascii="Times New Roman" w:eastAsia="Times New Roman" w:hAnsi="Times New Roman" w:cs="Times New Roman"/>
          <w:b/>
          <w:bCs/>
          <w:kern w:val="0"/>
          <w:sz w:val="24"/>
          <w:szCs w:val="24"/>
          <w14:ligatures w14:val="none"/>
        </w:rPr>
        <w:pPrChange w:id="94" w:author="Glory LeDu" w:date="2024-05-07T09:13:00Z" w16du:dateUtc="2024-05-07T13:13:00Z">
          <w:pPr>
            <w:numPr>
              <w:numId w:val="1"/>
            </w:numPr>
            <w:tabs>
              <w:tab w:val="num" w:pos="720"/>
            </w:tabs>
            <w:spacing w:before="100" w:beforeAutospacing="1" w:after="100" w:afterAutospacing="1" w:line="240" w:lineRule="auto"/>
            <w:ind w:left="720" w:hanging="360"/>
          </w:pPr>
        </w:pPrChange>
      </w:pPr>
      <w:ins w:id="95" w:author="Glory LeDu" w:date="2024-05-07T08:56:00Z" w16du:dateUtc="2024-05-07T12:56:00Z">
        <w:r>
          <w:rPr>
            <w:rFonts w:ascii="Times New Roman" w:eastAsia="Times New Roman" w:hAnsi="Times New Roman" w:cs="Times New Roman"/>
            <w:b/>
            <w:bCs/>
            <w:kern w:val="0"/>
            <w:sz w:val="24"/>
            <w:szCs w:val="24"/>
            <w14:ligatures w14:val="none"/>
          </w:rPr>
          <w:br/>
        </w:r>
      </w:ins>
    </w:p>
    <w:p w14:paraId="14990718" w14:textId="2FF95482" w:rsidR="00064C13" w:rsidRPr="00064C13" w:rsidDel="00B047E7" w:rsidRDefault="00064C13" w:rsidP="00064C13">
      <w:pPr>
        <w:numPr>
          <w:ilvl w:val="0"/>
          <w:numId w:val="1"/>
        </w:numPr>
        <w:spacing w:before="100" w:beforeAutospacing="1" w:after="100" w:afterAutospacing="1" w:line="240" w:lineRule="auto"/>
        <w:rPr>
          <w:del w:id="96" w:author="Glory LeDu" w:date="2024-05-07T09:01:00Z" w16du:dateUtc="2024-05-07T13:01:00Z"/>
          <w:rFonts w:ascii="Times New Roman" w:eastAsia="Times New Roman" w:hAnsi="Times New Roman" w:cs="Times New Roman"/>
          <w:kern w:val="0"/>
          <w:sz w:val="24"/>
          <w:szCs w:val="24"/>
          <w14:ligatures w14:val="none"/>
        </w:rPr>
      </w:pPr>
      <w:del w:id="97" w:author="Glory LeDu" w:date="2024-05-07T09:01:00Z" w16du:dateUtc="2024-05-07T13:01:00Z">
        <w:r w:rsidRPr="00064C13" w:rsidDel="00B047E7">
          <w:rPr>
            <w:rFonts w:ascii="Times New Roman" w:eastAsia="Times New Roman" w:hAnsi="Times New Roman" w:cs="Times New Roman"/>
            <w:b/>
            <w:bCs/>
            <w:kern w:val="0"/>
            <w:sz w:val="24"/>
            <w:szCs w:val="24"/>
            <w14:ligatures w14:val="none"/>
          </w:rPr>
          <w:delText>Information Obtained from a CRA. </w:delText>
        </w:r>
        <w:r w:rsidRPr="00064C13" w:rsidDel="00B047E7">
          <w:rPr>
            <w:rFonts w:ascii="Times New Roman" w:eastAsia="Times New Roman" w:hAnsi="Times New Roman" w:cs="Times New Roman"/>
            <w:kern w:val="0"/>
            <w:sz w:val="24"/>
            <w:szCs w:val="24"/>
            <w14:ligatures w14:val="none"/>
          </w:rPr>
          <w:delText xml:space="preserve">When information obtained from a CRA has any bearing on a credit decision, the following information must be disclosed orally, in writing or electronically if permitted under applicable laws and regulations: </w:delText>
        </w:r>
      </w:del>
    </w:p>
    <w:p w14:paraId="4DB1E608" w14:textId="7101F481" w:rsidR="00064C13" w:rsidRPr="00064C13" w:rsidDel="00B047E7" w:rsidRDefault="00064C13" w:rsidP="00064C13">
      <w:pPr>
        <w:numPr>
          <w:ilvl w:val="1"/>
          <w:numId w:val="1"/>
        </w:numPr>
        <w:spacing w:before="100" w:beforeAutospacing="1" w:after="100" w:afterAutospacing="1" w:line="240" w:lineRule="auto"/>
        <w:rPr>
          <w:del w:id="98" w:author="Glory LeDu" w:date="2024-05-07T09:01:00Z" w16du:dateUtc="2024-05-07T13:01:00Z"/>
          <w:rFonts w:ascii="Times New Roman" w:eastAsia="Times New Roman" w:hAnsi="Times New Roman" w:cs="Times New Roman"/>
          <w:kern w:val="0"/>
          <w:sz w:val="24"/>
          <w:szCs w:val="24"/>
          <w14:ligatures w14:val="none"/>
        </w:rPr>
      </w:pPr>
      <w:del w:id="99" w:author="Glory LeDu" w:date="2024-05-07T09:01:00Z" w16du:dateUtc="2024-05-07T13:01:00Z">
        <w:r w:rsidRPr="00064C13" w:rsidDel="00B047E7">
          <w:rPr>
            <w:rFonts w:ascii="Times New Roman" w:eastAsia="Times New Roman" w:hAnsi="Times New Roman" w:cs="Times New Roman"/>
            <w:kern w:val="0"/>
            <w:sz w:val="24"/>
            <w:szCs w:val="24"/>
            <w14:ligatures w14:val="none"/>
          </w:rPr>
          <w:delText>Written or electronic disclosure of a numerical credit score used by the credit union in taking adverse action in whole or in part on any information in a consumer report and the range of possible credit scores under the model used, all of the key factors that adversely affected the credit score of the consumer in the model used (not to exceed 4), the date on which the credit score was created, and the name of the person or entity that provided the credit score or credit file upon which the credit score was created.</w:delText>
        </w:r>
      </w:del>
    </w:p>
    <w:p w14:paraId="3CD2913B" w14:textId="33BDD585" w:rsidR="00064C13" w:rsidRPr="00064C13" w:rsidDel="00695B90" w:rsidRDefault="00064C13" w:rsidP="00064C13">
      <w:pPr>
        <w:numPr>
          <w:ilvl w:val="1"/>
          <w:numId w:val="1"/>
        </w:numPr>
        <w:spacing w:before="100" w:beforeAutospacing="1" w:after="100" w:afterAutospacing="1" w:line="240" w:lineRule="auto"/>
        <w:rPr>
          <w:del w:id="100" w:author="Glory LeDu" w:date="2024-05-07T08:59:00Z" w16du:dateUtc="2024-05-07T12:59:00Z"/>
          <w:rFonts w:ascii="Times New Roman" w:eastAsia="Times New Roman" w:hAnsi="Times New Roman" w:cs="Times New Roman"/>
          <w:kern w:val="0"/>
          <w:sz w:val="24"/>
          <w:szCs w:val="24"/>
          <w14:ligatures w14:val="none"/>
        </w:rPr>
      </w:pPr>
      <w:del w:id="101" w:author="Glory LeDu" w:date="2024-05-07T08:59:00Z" w16du:dateUtc="2024-05-07T12:59:00Z">
        <w:r w:rsidRPr="00064C13" w:rsidDel="00695B90">
          <w:rPr>
            <w:rFonts w:ascii="Times New Roman" w:eastAsia="Times New Roman" w:hAnsi="Times New Roman" w:cs="Times New Roman"/>
            <w:kern w:val="0"/>
            <w:sz w:val="24"/>
            <w:szCs w:val="24"/>
            <w14:ligatures w14:val="none"/>
          </w:rPr>
          <w:delText>The name, address, and telephone number of the CRA that provided the report (including a toll-free telephone number established by the CRA); </w:delText>
        </w:r>
      </w:del>
    </w:p>
    <w:p w14:paraId="751A537B" w14:textId="64291463" w:rsidR="00064C13" w:rsidRPr="00064C13" w:rsidDel="00695B90" w:rsidRDefault="00064C13" w:rsidP="007F5B9F">
      <w:pPr>
        <w:numPr>
          <w:ilvl w:val="1"/>
          <w:numId w:val="1"/>
        </w:numPr>
        <w:spacing w:before="100" w:beforeAutospacing="1" w:after="100" w:afterAutospacing="1" w:line="240" w:lineRule="auto"/>
        <w:rPr>
          <w:del w:id="102" w:author="Glory LeDu" w:date="2024-05-07T08:59:00Z" w16du:dateUtc="2024-05-07T12:59:00Z"/>
          <w:rFonts w:ascii="Times New Roman" w:eastAsia="Times New Roman" w:hAnsi="Times New Roman" w:cs="Times New Roman"/>
          <w:kern w:val="0"/>
          <w:sz w:val="24"/>
          <w:szCs w:val="24"/>
          <w14:ligatures w14:val="none"/>
        </w:rPr>
      </w:pPr>
      <w:del w:id="103" w:author="Glory LeDu" w:date="2024-05-07T08:59:00Z" w16du:dateUtc="2024-05-07T12:59:00Z">
        <w:r w:rsidRPr="00064C13" w:rsidDel="00695B90">
          <w:rPr>
            <w:rFonts w:ascii="Times New Roman" w:eastAsia="Times New Roman" w:hAnsi="Times New Roman" w:cs="Times New Roman"/>
            <w:kern w:val="0"/>
            <w:sz w:val="24"/>
            <w:szCs w:val="24"/>
            <w14:ligatures w14:val="none"/>
          </w:rPr>
          <w:delText>A statement that the CRA did not make the adverse decision and is not able to explain why the decision was made;</w:delText>
        </w:r>
      </w:del>
    </w:p>
    <w:p w14:paraId="0E0187BA" w14:textId="24FDBDEF" w:rsidR="00064C13" w:rsidRPr="00064C13" w:rsidRDefault="00064C13">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Change w:id="104" w:author="Glory LeDu" w:date="2024-05-07T09:19:00Z" w16du:dateUtc="2024-05-07T13:19:00Z">
          <w:pPr>
            <w:numPr>
              <w:ilvl w:val="1"/>
              <w:numId w:val="1"/>
            </w:numPr>
            <w:tabs>
              <w:tab w:val="num" w:pos="1440"/>
            </w:tabs>
            <w:spacing w:before="100" w:beforeAutospacing="1" w:after="100" w:afterAutospacing="1" w:line="240" w:lineRule="auto"/>
            <w:ind w:left="1440" w:hanging="360"/>
          </w:pPr>
        </w:pPrChange>
      </w:pPr>
      <w:del w:id="105" w:author="Glory LeDu" w:date="2024-05-07T08:59:00Z" w16du:dateUtc="2024-05-07T12:59:00Z">
        <w:r w:rsidRPr="00064C13" w:rsidDel="007F5B9F">
          <w:rPr>
            <w:rFonts w:ascii="Times New Roman" w:eastAsia="Times New Roman" w:hAnsi="Times New Roman" w:cs="Times New Roman"/>
            <w:kern w:val="0"/>
            <w:sz w:val="24"/>
            <w:szCs w:val="24"/>
            <w14:ligatures w14:val="none"/>
          </w:rPr>
          <w:delText>A statement outlining the consumer’s right to obtain a free disclosure of his/her file from the CRA if the consumer makes a request within 60 days; and</w:delText>
        </w:r>
      </w:del>
    </w:p>
    <w:p w14:paraId="6BC0AFBA" w14:textId="50843CDD" w:rsidR="00064C13" w:rsidRPr="00064C13" w:rsidRDefault="00064C13">
      <w:p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Change w:id="106" w:author="Glory LeDu" w:date="2024-05-07T09:19:00Z" w16du:dateUtc="2024-05-07T13:19:00Z">
          <w:pPr>
            <w:numPr>
              <w:ilvl w:val="1"/>
              <w:numId w:val="1"/>
            </w:numPr>
            <w:tabs>
              <w:tab w:val="num" w:pos="1440"/>
            </w:tabs>
            <w:spacing w:before="100" w:beforeAutospacing="1" w:after="100" w:afterAutospacing="1" w:line="240" w:lineRule="auto"/>
            <w:ind w:left="1440" w:hanging="360"/>
          </w:pPr>
        </w:pPrChange>
      </w:pPr>
      <w:del w:id="107" w:author="Glory LeDu" w:date="2024-05-07T09:00:00Z" w16du:dateUtc="2024-05-07T13:00:00Z">
        <w:r w:rsidRPr="00064C13" w:rsidDel="007F5B9F">
          <w:rPr>
            <w:rFonts w:ascii="Times New Roman" w:eastAsia="Times New Roman" w:hAnsi="Times New Roman" w:cs="Times New Roman"/>
            <w:kern w:val="0"/>
            <w:sz w:val="24"/>
            <w:szCs w:val="24"/>
            <w14:ligatures w14:val="none"/>
          </w:rPr>
          <w:delText>A statement outlining the consumer’s right to dispute directly with the CRA regarding accuracy or completeness of any information provided by the CRA.</w:delText>
        </w:r>
      </w:del>
      <w:r w:rsidRPr="00064C13">
        <w:rPr>
          <w:rFonts w:ascii="Times New Roman" w:eastAsia="Times New Roman" w:hAnsi="Times New Roman" w:cs="Times New Roman"/>
          <w:kern w:val="0"/>
          <w:sz w:val="24"/>
          <w:szCs w:val="24"/>
          <w14:ligatures w14:val="none"/>
        </w:rPr>
        <w:br/>
        <w:t> </w:t>
      </w:r>
    </w:p>
    <w:p w14:paraId="3690CC2C" w14:textId="0C64BC02" w:rsidR="0074390B" w:rsidRDefault="00F711A7" w:rsidP="00064C13">
      <w:pPr>
        <w:numPr>
          <w:ilvl w:val="0"/>
          <w:numId w:val="1"/>
        </w:numPr>
        <w:spacing w:before="100" w:beforeAutospacing="1" w:after="100" w:afterAutospacing="1" w:line="240" w:lineRule="auto"/>
        <w:rPr>
          <w:ins w:id="108" w:author="Glory LeDu" w:date="2024-05-07T09:28:00Z" w16du:dateUtc="2024-05-07T13:28:00Z"/>
          <w:rFonts w:ascii="Times New Roman" w:eastAsia="Times New Roman" w:hAnsi="Times New Roman" w:cs="Times New Roman"/>
          <w:kern w:val="0"/>
          <w:sz w:val="24"/>
          <w:szCs w:val="24"/>
          <w14:ligatures w14:val="none"/>
        </w:rPr>
      </w:pPr>
      <w:ins w:id="109" w:author="Glory LeDu" w:date="2024-05-07T09:27:00Z" w16du:dateUtc="2024-05-07T13:27:00Z">
        <w:r w:rsidRPr="00EE4F56">
          <w:rPr>
            <w:rFonts w:ascii="Times New Roman" w:eastAsia="Times New Roman" w:hAnsi="Times New Roman" w:cs="Times New Roman"/>
            <w:b/>
            <w:bCs/>
            <w:kern w:val="0"/>
            <w:sz w:val="24"/>
            <w:szCs w:val="24"/>
            <w14:ligatures w14:val="none"/>
            <w:rPrChange w:id="110" w:author="Glory LeDu" w:date="2024-05-07T09:29:00Z" w16du:dateUtc="2024-05-07T13:29:00Z">
              <w:rPr>
                <w:rFonts w:ascii="Times New Roman" w:eastAsia="Times New Roman" w:hAnsi="Times New Roman" w:cs="Times New Roman"/>
                <w:kern w:val="0"/>
                <w:sz w:val="24"/>
                <w:szCs w:val="24"/>
                <w14:ligatures w14:val="none"/>
              </w:rPr>
            </w:rPrChange>
          </w:rPr>
          <w:t xml:space="preserve">Reason for Action Taken.  </w:t>
        </w:r>
        <w:r>
          <w:rPr>
            <w:rFonts w:ascii="Times New Roman" w:eastAsia="Times New Roman" w:hAnsi="Times New Roman" w:cs="Times New Roman"/>
            <w:kern w:val="0"/>
            <w:sz w:val="24"/>
            <w:szCs w:val="24"/>
            <w14:ligatures w14:val="none"/>
          </w:rPr>
          <w:t>As requir</w:t>
        </w:r>
      </w:ins>
      <w:ins w:id="111" w:author="Glory LeDu" w:date="2024-05-07T09:28:00Z" w16du:dateUtc="2024-05-07T13:28:00Z">
        <w:r>
          <w:rPr>
            <w:rFonts w:ascii="Times New Roman" w:eastAsia="Times New Roman" w:hAnsi="Times New Roman" w:cs="Times New Roman"/>
            <w:kern w:val="0"/>
            <w:sz w:val="24"/>
            <w:szCs w:val="24"/>
            <w14:ligatures w14:val="none"/>
          </w:rPr>
          <w:t>ed under Regulation B, when taking adverse action against an applicant, the Credit Union must provide a statement of the reasons for the action taken.</w:t>
        </w:r>
        <w:r w:rsidR="00EE4F56">
          <w:rPr>
            <w:rFonts w:ascii="Times New Roman" w:eastAsia="Times New Roman" w:hAnsi="Times New Roman" w:cs="Times New Roman"/>
            <w:kern w:val="0"/>
            <w:sz w:val="24"/>
            <w:szCs w:val="24"/>
            <w14:ligatures w14:val="none"/>
          </w:rPr>
          <w:t xml:space="preserve">  </w:t>
        </w:r>
      </w:ins>
      <w:ins w:id="112" w:author="Glory LeDu" w:date="2024-05-07T09:29:00Z" w16du:dateUtc="2024-05-07T13:29:00Z">
        <w:r w:rsidR="00EE4F56">
          <w:rPr>
            <w:rFonts w:ascii="Times New Roman" w:eastAsia="Times New Roman" w:hAnsi="Times New Roman" w:cs="Times New Roman"/>
            <w:kern w:val="0"/>
            <w:sz w:val="24"/>
            <w:szCs w:val="24"/>
            <w14:ligatures w14:val="none"/>
          </w:rPr>
          <w:t xml:space="preserve">The Credit Union will use </w:t>
        </w:r>
        <w:r w:rsidR="005A57B8">
          <w:rPr>
            <w:rFonts w:ascii="Times New Roman" w:eastAsia="Times New Roman" w:hAnsi="Times New Roman" w:cs="Times New Roman"/>
            <w:kern w:val="0"/>
            <w:sz w:val="24"/>
            <w:szCs w:val="24"/>
            <w14:ligatures w14:val="none"/>
          </w:rPr>
          <w:t>the sample reasons</w:t>
        </w:r>
      </w:ins>
      <w:ins w:id="113" w:author="Glory LeDu" w:date="2024-05-07T09:33:00Z" w16du:dateUtc="2024-05-07T13:33:00Z">
        <w:r w:rsidR="005B26A1">
          <w:rPr>
            <w:rFonts w:ascii="Times New Roman" w:eastAsia="Times New Roman" w:hAnsi="Times New Roman" w:cs="Times New Roman"/>
            <w:kern w:val="0"/>
            <w:sz w:val="24"/>
            <w:szCs w:val="24"/>
            <w14:ligatures w14:val="none"/>
          </w:rPr>
          <w:t xml:space="preserve"> </w:t>
        </w:r>
        <w:r w:rsidR="00431B2D">
          <w:rPr>
            <w:rFonts w:ascii="Times New Roman" w:eastAsia="Times New Roman" w:hAnsi="Times New Roman" w:cs="Times New Roman"/>
            <w:kern w:val="0"/>
            <w:sz w:val="24"/>
            <w:szCs w:val="24"/>
            <w14:ligatures w14:val="none"/>
          </w:rPr>
          <w:t>within regulation</w:t>
        </w:r>
      </w:ins>
      <w:ins w:id="114" w:author="Glory LeDu" w:date="2024-05-07T09:29:00Z" w16du:dateUtc="2024-05-07T13:29:00Z">
        <w:r w:rsidR="005A57B8">
          <w:rPr>
            <w:rFonts w:ascii="Times New Roman" w:eastAsia="Times New Roman" w:hAnsi="Times New Roman" w:cs="Times New Roman"/>
            <w:kern w:val="0"/>
            <w:sz w:val="24"/>
            <w:szCs w:val="24"/>
            <w14:ligatures w14:val="none"/>
          </w:rPr>
          <w:t xml:space="preserve"> for adverse </w:t>
        </w:r>
        <w:r w:rsidR="005A57B8">
          <w:rPr>
            <w:rFonts w:ascii="Times New Roman" w:eastAsia="Times New Roman" w:hAnsi="Times New Roman" w:cs="Times New Roman"/>
            <w:kern w:val="0"/>
            <w:sz w:val="24"/>
            <w:szCs w:val="24"/>
            <w14:ligatures w14:val="none"/>
          </w:rPr>
          <w:lastRenderedPageBreak/>
          <w:t xml:space="preserve">actions, when applicable.  </w:t>
        </w:r>
      </w:ins>
      <w:ins w:id="115" w:author="Glory LeDu" w:date="2024-05-07T09:30:00Z" w16du:dateUtc="2024-05-07T13:30:00Z">
        <w:r w:rsidR="00045DEB">
          <w:rPr>
            <w:rFonts w:ascii="Times New Roman" w:eastAsia="Times New Roman" w:hAnsi="Times New Roman" w:cs="Times New Roman"/>
            <w:kern w:val="0"/>
            <w:sz w:val="24"/>
            <w:szCs w:val="24"/>
            <w14:ligatures w14:val="none"/>
          </w:rPr>
          <w:t>The</w:t>
        </w:r>
      </w:ins>
      <w:ins w:id="116" w:author="Glory LeDu" w:date="2024-05-07T09:28:00Z" w16du:dateUtc="2024-05-07T13:28:00Z">
        <w:r w:rsidR="00EE4F56">
          <w:rPr>
            <w:rFonts w:ascii="Times New Roman" w:eastAsia="Times New Roman" w:hAnsi="Times New Roman" w:cs="Times New Roman"/>
            <w:kern w:val="0"/>
            <w:sz w:val="24"/>
            <w:szCs w:val="24"/>
            <w14:ligatures w14:val="none"/>
          </w:rPr>
          <w:t xml:space="preserve"> statement of reasons must be specific and indicate the principal reason for the adverse action.  Those reasons must relate to and accurately describe the factors </w:t>
        </w:r>
        <w:proofErr w:type="gramStart"/>
        <w:r w:rsidR="00EE4F56">
          <w:rPr>
            <w:rFonts w:ascii="Times New Roman" w:eastAsia="Times New Roman" w:hAnsi="Times New Roman" w:cs="Times New Roman"/>
            <w:kern w:val="0"/>
            <w:sz w:val="24"/>
            <w:szCs w:val="24"/>
            <w14:ligatures w14:val="none"/>
          </w:rPr>
          <w:t>actually considered</w:t>
        </w:r>
        <w:proofErr w:type="gramEnd"/>
        <w:r w:rsidR="00EE4F56">
          <w:rPr>
            <w:rFonts w:ascii="Times New Roman" w:eastAsia="Times New Roman" w:hAnsi="Times New Roman" w:cs="Times New Roman"/>
            <w:kern w:val="0"/>
            <w:sz w:val="24"/>
            <w:szCs w:val="24"/>
            <w14:ligatures w14:val="none"/>
          </w:rPr>
          <w:t xml:space="preserve"> or scored by the Credit Union.</w:t>
        </w:r>
      </w:ins>
      <w:ins w:id="117" w:author="Glory LeDu" w:date="2024-05-07T09:33:00Z" w16du:dateUtc="2024-05-07T13:33:00Z">
        <w:r w:rsidR="00431B2D">
          <w:rPr>
            <w:rFonts w:ascii="Times New Roman" w:eastAsia="Times New Roman" w:hAnsi="Times New Roman" w:cs="Times New Roman"/>
            <w:kern w:val="0"/>
            <w:sz w:val="24"/>
            <w:szCs w:val="24"/>
            <w14:ligatures w14:val="none"/>
          </w:rPr>
          <w:t xml:space="preserve">  Therefore, </w:t>
        </w:r>
        <w:proofErr w:type="gramStart"/>
        <w:r w:rsidR="00431B2D">
          <w:rPr>
            <w:rFonts w:ascii="Times New Roman" w:eastAsia="Times New Roman" w:hAnsi="Times New Roman" w:cs="Times New Roman"/>
            <w:kern w:val="0"/>
            <w:sz w:val="24"/>
            <w:szCs w:val="24"/>
            <w14:ligatures w14:val="none"/>
          </w:rPr>
          <w:t>additional</w:t>
        </w:r>
        <w:proofErr w:type="gramEnd"/>
        <w:r w:rsidR="00431B2D">
          <w:rPr>
            <w:rFonts w:ascii="Times New Roman" w:eastAsia="Times New Roman" w:hAnsi="Times New Roman" w:cs="Times New Roman"/>
            <w:kern w:val="0"/>
            <w:sz w:val="24"/>
            <w:szCs w:val="24"/>
            <w14:ligatures w14:val="none"/>
          </w:rPr>
          <w:t xml:space="preserve"> and clear reasons will be used if they are not in alignment with the samples provided within regulation in order to provide </w:t>
        </w:r>
      </w:ins>
      <w:ins w:id="118" w:author="Glory LeDu" w:date="2024-05-07T09:34:00Z" w16du:dateUtc="2024-05-07T13:34:00Z">
        <w:r w:rsidR="001F469A">
          <w:rPr>
            <w:rFonts w:ascii="Times New Roman" w:eastAsia="Times New Roman" w:hAnsi="Times New Roman" w:cs="Times New Roman"/>
            <w:kern w:val="0"/>
            <w:sz w:val="24"/>
            <w:szCs w:val="24"/>
            <w14:ligatures w14:val="none"/>
          </w:rPr>
          <w:t xml:space="preserve">a specific reason that accurately </w:t>
        </w:r>
        <w:r w:rsidR="003B798C">
          <w:rPr>
            <w:rFonts w:ascii="Times New Roman" w:eastAsia="Times New Roman" w:hAnsi="Times New Roman" w:cs="Times New Roman"/>
            <w:kern w:val="0"/>
            <w:sz w:val="24"/>
            <w:szCs w:val="24"/>
            <w14:ligatures w14:val="none"/>
          </w:rPr>
          <w:t>describes</w:t>
        </w:r>
        <w:r w:rsidR="001F469A">
          <w:rPr>
            <w:rFonts w:ascii="Times New Roman" w:eastAsia="Times New Roman" w:hAnsi="Times New Roman" w:cs="Times New Roman"/>
            <w:kern w:val="0"/>
            <w:sz w:val="24"/>
            <w:szCs w:val="24"/>
            <w14:ligatures w14:val="none"/>
          </w:rPr>
          <w:t xml:space="preserve"> </w:t>
        </w:r>
        <w:r w:rsidR="003B798C">
          <w:rPr>
            <w:rFonts w:ascii="Times New Roman" w:eastAsia="Times New Roman" w:hAnsi="Times New Roman" w:cs="Times New Roman"/>
            <w:kern w:val="0"/>
            <w:sz w:val="24"/>
            <w:szCs w:val="24"/>
            <w14:ligatures w14:val="none"/>
          </w:rPr>
          <w:t>the factors considered in compliance with regulation.</w:t>
        </w:r>
      </w:ins>
    </w:p>
    <w:p w14:paraId="3EE16483" w14:textId="77777777" w:rsidR="00EE4F56" w:rsidRPr="0074390B" w:rsidRDefault="00EE4F56">
      <w:pPr>
        <w:spacing w:before="100" w:beforeAutospacing="1" w:after="100" w:afterAutospacing="1" w:line="240" w:lineRule="auto"/>
        <w:rPr>
          <w:ins w:id="119" w:author="Glory LeDu" w:date="2024-05-07T09:27:00Z" w16du:dateUtc="2024-05-07T13:27:00Z"/>
          <w:rFonts w:ascii="Times New Roman" w:eastAsia="Times New Roman" w:hAnsi="Times New Roman" w:cs="Times New Roman"/>
          <w:kern w:val="0"/>
          <w:sz w:val="24"/>
          <w:szCs w:val="24"/>
          <w14:ligatures w14:val="none"/>
          <w:rPrChange w:id="120" w:author="Glory LeDu" w:date="2024-05-07T09:27:00Z" w16du:dateUtc="2024-05-07T13:27:00Z">
            <w:rPr>
              <w:ins w:id="121" w:author="Glory LeDu" w:date="2024-05-07T09:27:00Z" w16du:dateUtc="2024-05-07T13:27:00Z"/>
              <w:rFonts w:ascii="Times New Roman" w:eastAsia="Times New Roman" w:hAnsi="Times New Roman" w:cs="Times New Roman"/>
              <w:b/>
              <w:bCs/>
              <w:kern w:val="0"/>
              <w:sz w:val="24"/>
              <w:szCs w:val="24"/>
              <w14:ligatures w14:val="none"/>
            </w:rPr>
          </w:rPrChange>
        </w:rPr>
        <w:pPrChange w:id="122" w:author="Glory LeDu" w:date="2024-05-07T09:28:00Z" w16du:dateUtc="2024-05-07T13:28:00Z">
          <w:pPr>
            <w:numPr>
              <w:numId w:val="1"/>
            </w:numPr>
            <w:tabs>
              <w:tab w:val="num" w:pos="720"/>
            </w:tabs>
            <w:spacing w:before="100" w:beforeAutospacing="1" w:after="100" w:afterAutospacing="1" w:line="240" w:lineRule="auto"/>
            <w:ind w:left="720" w:hanging="360"/>
          </w:pPr>
        </w:pPrChange>
      </w:pPr>
    </w:p>
    <w:p w14:paraId="5A226582" w14:textId="7A44A592" w:rsidR="00064C13" w:rsidRPr="00064C13" w:rsidRDefault="00064C13" w:rsidP="00064C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4C13">
        <w:rPr>
          <w:rFonts w:ascii="Times New Roman" w:eastAsia="Times New Roman" w:hAnsi="Times New Roman" w:cs="Times New Roman"/>
          <w:b/>
          <w:bCs/>
          <w:kern w:val="0"/>
          <w:sz w:val="24"/>
          <w:szCs w:val="24"/>
          <w14:ligatures w14:val="none"/>
        </w:rPr>
        <w:t>Information Obtained from Other Outside Sources. </w:t>
      </w:r>
      <w:r w:rsidRPr="00064C13">
        <w:rPr>
          <w:rFonts w:ascii="Times New Roman" w:eastAsia="Times New Roman" w:hAnsi="Times New Roman" w:cs="Times New Roman"/>
          <w:kern w:val="0"/>
          <w:sz w:val="24"/>
          <w:szCs w:val="24"/>
          <w14:ligatures w14:val="none"/>
        </w:rPr>
        <w:t xml:space="preserve">When information obtained from an outside source other than a CRA has any bearing on an adverse credit decision, the Credit Union must either disclose the nature of the information or the member’s right to obtain the nature of the information, if a written request is filed within 60 days of the adverse action notice. The Credit Union </w:t>
      </w:r>
      <w:r w:rsidRPr="00064C13">
        <w:rPr>
          <w:rFonts w:ascii="Times New Roman" w:eastAsia="Times New Roman" w:hAnsi="Times New Roman" w:cs="Times New Roman"/>
          <w:i/>
          <w:iCs/>
          <w:kern w:val="0"/>
          <w:sz w:val="24"/>
          <w:szCs w:val="24"/>
          <w14:ligatures w14:val="none"/>
        </w:rPr>
        <w:t>may</w:t>
      </w:r>
      <w:r w:rsidRPr="00064C13">
        <w:rPr>
          <w:rFonts w:ascii="Times New Roman" w:eastAsia="Times New Roman" w:hAnsi="Times New Roman" w:cs="Times New Roman"/>
          <w:kern w:val="0"/>
          <w:sz w:val="24"/>
          <w:szCs w:val="24"/>
          <w14:ligatures w14:val="none"/>
        </w:rPr>
        <w:t>, but is not required to, disclose the source of the information.</w:t>
      </w:r>
      <w:r w:rsidRPr="00064C13">
        <w:rPr>
          <w:rFonts w:ascii="Times New Roman" w:eastAsia="Times New Roman" w:hAnsi="Times New Roman" w:cs="Times New Roman"/>
          <w:kern w:val="0"/>
          <w:sz w:val="24"/>
          <w:szCs w:val="24"/>
          <w14:ligatures w14:val="none"/>
        </w:rPr>
        <w:br/>
        <w:t> </w:t>
      </w:r>
    </w:p>
    <w:p w14:paraId="749D1EA4" w14:textId="77777777" w:rsidR="00064C13" w:rsidRPr="00064C13" w:rsidRDefault="00064C13" w:rsidP="00064C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4C13">
        <w:rPr>
          <w:rFonts w:ascii="Times New Roman" w:eastAsia="Times New Roman" w:hAnsi="Times New Roman" w:cs="Times New Roman"/>
          <w:b/>
          <w:bCs/>
          <w:kern w:val="0"/>
          <w:sz w:val="24"/>
          <w:szCs w:val="24"/>
          <w14:ligatures w14:val="none"/>
        </w:rPr>
        <w:t>Information from the Credit Union’s Internal Records. </w:t>
      </w:r>
      <w:r w:rsidRPr="00064C13">
        <w:rPr>
          <w:rFonts w:ascii="Times New Roman" w:eastAsia="Times New Roman" w:hAnsi="Times New Roman" w:cs="Times New Roman"/>
          <w:kern w:val="0"/>
          <w:sz w:val="24"/>
          <w:szCs w:val="24"/>
          <w14:ligatures w14:val="none"/>
        </w:rPr>
        <w:t>If the Credit Union relies on its own experience with a member to deny or increase the cost of credit, there are no disclosure requirements. </w:t>
      </w:r>
      <w:r w:rsidRPr="00064C13">
        <w:rPr>
          <w:rFonts w:ascii="Times New Roman" w:eastAsia="Times New Roman" w:hAnsi="Times New Roman" w:cs="Times New Roman"/>
          <w:kern w:val="0"/>
          <w:sz w:val="24"/>
          <w:szCs w:val="24"/>
          <w14:ligatures w14:val="none"/>
        </w:rPr>
        <w:br/>
        <w:t> </w:t>
      </w:r>
    </w:p>
    <w:p w14:paraId="4AAD616E" w14:textId="77777777" w:rsidR="00064C13" w:rsidRPr="00064C13" w:rsidRDefault="00064C13" w:rsidP="00064C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4C13">
        <w:rPr>
          <w:rFonts w:ascii="Times New Roman" w:eastAsia="Times New Roman" w:hAnsi="Times New Roman" w:cs="Times New Roman"/>
          <w:b/>
          <w:bCs/>
          <w:kern w:val="0"/>
          <w:sz w:val="24"/>
          <w:szCs w:val="24"/>
          <w14:ligatures w14:val="none"/>
        </w:rPr>
        <w:t>Information Obtained from An Affiliate.</w:t>
      </w:r>
      <w:r w:rsidRPr="00064C13">
        <w:rPr>
          <w:rFonts w:ascii="Times New Roman" w:eastAsia="Times New Roman" w:hAnsi="Times New Roman" w:cs="Times New Roman"/>
          <w:kern w:val="0"/>
          <w:sz w:val="24"/>
          <w:szCs w:val="24"/>
          <w14:ligatures w14:val="none"/>
        </w:rPr>
        <w:t> If the Credit Union bases an adverse action in whole or in part on information provided by an affiliate of the Credit Union, and includes information in addition to information solely related to the transactions or experiences between the member and the affiliate, the Credit Union must notify the member of the adverse action, including a statement that the member may obtain the information received by the Credit Union from its affiliate upon a written request from the member within sixty (60) days after the notice of the adverse action is given. </w:t>
      </w:r>
      <w:r w:rsidRPr="00064C13">
        <w:rPr>
          <w:rFonts w:ascii="Times New Roman" w:eastAsia="Times New Roman" w:hAnsi="Times New Roman" w:cs="Times New Roman"/>
          <w:kern w:val="0"/>
          <w:sz w:val="24"/>
          <w:szCs w:val="24"/>
          <w14:ligatures w14:val="none"/>
        </w:rPr>
        <w:br/>
        <w:t xml:space="preserve">  </w:t>
      </w:r>
    </w:p>
    <w:p w14:paraId="787F8981" w14:textId="77777777" w:rsidR="00064C13" w:rsidRPr="00064C13" w:rsidRDefault="00064C13" w:rsidP="00064C13">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64C13">
        <w:rPr>
          <w:rFonts w:ascii="Times New Roman" w:eastAsia="Times New Roman" w:hAnsi="Times New Roman" w:cs="Times New Roman"/>
          <w:kern w:val="0"/>
          <w:sz w:val="24"/>
          <w:szCs w:val="24"/>
          <w14:ligatures w14:val="none"/>
        </w:rPr>
        <w:t xml:space="preserve">When a member submits such a written request within the required time frame, the Credit Union must respond within a reasonable time (5 days) by disclosing the nature of the information on which the denial of credit is based. There is </w:t>
      </w:r>
      <w:r w:rsidRPr="00064C13">
        <w:rPr>
          <w:rFonts w:ascii="Times New Roman" w:eastAsia="Times New Roman" w:hAnsi="Times New Roman" w:cs="Times New Roman"/>
          <w:kern w:val="0"/>
          <w:sz w:val="24"/>
          <w:szCs w:val="24"/>
          <w:u w:val="single"/>
          <w14:ligatures w14:val="none"/>
        </w:rPr>
        <w:t>no</w:t>
      </w:r>
      <w:r w:rsidRPr="00064C13">
        <w:rPr>
          <w:rFonts w:ascii="Times New Roman" w:eastAsia="Times New Roman" w:hAnsi="Times New Roman" w:cs="Times New Roman"/>
          <w:kern w:val="0"/>
          <w:sz w:val="24"/>
          <w:szCs w:val="24"/>
          <w14:ligatures w14:val="none"/>
        </w:rPr>
        <w:t xml:space="preserve"> requirement to disclose the name and address of the party from whom the Credit Union obtained the information. </w:t>
      </w:r>
      <w:r w:rsidRPr="00064C13">
        <w:rPr>
          <w:rFonts w:ascii="Times New Roman" w:eastAsia="Times New Roman" w:hAnsi="Times New Roman" w:cs="Times New Roman"/>
          <w:kern w:val="0"/>
          <w:sz w:val="24"/>
          <w:szCs w:val="24"/>
          <w14:ligatures w14:val="none"/>
        </w:rPr>
        <w:br/>
        <w:t> </w:t>
      </w:r>
    </w:p>
    <w:p w14:paraId="37005BEC" w14:textId="0DF96CB7" w:rsidR="00470CDA" w:rsidRDefault="00064C13" w:rsidP="00064C13">
      <w:pPr>
        <w:numPr>
          <w:ilvl w:val="1"/>
          <w:numId w:val="1"/>
        </w:numPr>
        <w:spacing w:before="100" w:beforeAutospacing="1" w:after="100" w:afterAutospacing="1" w:line="240" w:lineRule="auto"/>
        <w:rPr>
          <w:ins w:id="123" w:author="Glory LeDu" w:date="2024-05-07T09:17:00Z" w16du:dateUtc="2024-05-07T13:17:00Z"/>
          <w:rFonts w:ascii="Times New Roman" w:eastAsia="Times New Roman" w:hAnsi="Times New Roman" w:cs="Times New Roman"/>
          <w:kern w:val="0"/>
          <w:sz w:val="24"/>
          <w:szCs w:val="24"/>
          <w14:ligatures w14:val="none"/>
        </w:rPr>
      </w:pPr>
      <w:r w:rsidRPr="00064C13">
        <w:rPr>
          <w:rFonts w:ascii="Times New Roman" w:eastAsia="Times New Roman" w:hAnsi="Times New Roman" w:cs="Times New Roman"/>
          <w:kern w:val="0"/>
          <w:sz w:val="24"/>
          <w:szCs w:val="24"/>
          <w14:ligatures w14:val="none"/>
        </w:rPr>
        <w:t>If the member fails to submit a written request within the 60-day limit, the Credit Union has no obligation to provide the information. </w:t>
      </w:r>
      <w:ins w:id="124" w:author="Glory LeDu" w:date="2024-05-07T09:17:00Z" w16du:dateUtc="2024-05-07T13:17:00Z">
        <w:r w:rsidR="00470CDA">
          <w:rPr>
            <w:rFonts w:ascii="Times New Roman" w:eastAsia="Times New Roman" w:hAnsi="Times New Roman" w:cs="Times New Roman"/>
            <w:kern w:val="0"/>
            <w:sz w:val="24"/>
            <w:szCs w:val="24"/>
            <w14:ligatures w14:val="none"/>
          </w:rPr>
          <w:br/>
        </w:r>
      </w:ins>
    </w:p>
    <w:p w14:paraId="7784EA6D" w14:textId="56466EDB" w:rsidR="0052585B" w:rsidRDefault="0052585B" w:rsidP="0052585B">
      <w:pPr>
        <w:numPr>
          <w:ilvl w:val="0"/>
          <w:numId w:val="1"/>
        </w:numPr>
        <w:spacing w:before="100" w:beforeAutospacing="1" w:after="100" w:afterAutospacing="1" w:line="240" w:lineRule="auto"/>
        <w:rPr>
          <w:ins w:id="125" w:author="Glory LeDu" w:date="2024-05-07T09:20:00Z" w16du:dateUtc="2024-05-07T13:20:00Z"/>
          <w:rFonts w:ascii="Times New Roman" w:eastAsia="Times New Roman" w:hAnsi="Times New Roman" w:cs="Times New Roman"/>
          <w:kern w:val="0"/>
          <w:sz w:val="24"/>
          <w:szCs w:val="24"/>
          <w14:ligatures w14:val="none"/>
        </w:rPr>
      </w:pPr>
      <w:ins w:id="126" w:author="Glory LeDu" w:date="2024-05-07T09:13:00Z" w16du:dateUtc="2024-05-07T13:13:00Z">
        <w:r w:rsidRPr="00067BF8">
          <w:rPr>
            <w:rFonts w:ascii="Times New Roman" w:eastAsia="Times New Roman" w:hAnsi="Times New Roman" w:cs="Times New Roman"/>
            <w:b/>
            <w:bCs/>
            <w:kern w:val="0"/>
            <w:sz w:val="24"/>
            <w:szCs w:val="24"/>
            <w14:ligatures w14:val="none"/>
          </w:rPr>
          <w:t>Providing Employment Adverse Action Notices</w:t>
        </w:r>
        <w:r w:rsidRPr="00067BF8">
          <w:rPr>
            <w:rFonts w:ascii="Times New Roman" w:eastAsia="Times New Roman" w:hAnsi="Times New Roman" w:cs="Times New Roman"/>
            <w:kern w:val="0"/>
            <w:sz w:val="24"/>
            <w:szCs w:val="24"/>
            <w14:ligatures w14:val="none"/>
          </w:rPr>
          <w:t>. Before taking any adverse action based in whole or in part on a consumer report, the Credit Union will provide the following to the consumer to whom the report relates (1) a copy of the report; and (2) a description in writing of the consumer’s rights</w:t>
        </w:r>
      </w:ins>
      <w:ins w:id="127" w:author="Glory LeDu" w:date="2024-05-07T09:17:00Z" w16du:dateUtc="2024-05-07T13:17:00Z">
        <w:r w:rsidR="00DC226A">
          <w:rPr>
            <w:rFonts w:ascii="Times New Roman" w:eastAsia="Times New Roman" w:hAnsi="Times New Roman" w:cs="Times New Roman"/>
            <w:kern w:val="0"/>
            <w:sz w:val="24"/>
            <w:szCs w:val="24"/>
            <w14:ligatures w14:val="none"/>
          </w:rPr>
          <w:t>.</w:t>
        </w:r>
      </w:ins>
      <w:ins w:id="128" w:author="Glory LeDu" w:date="2024-05-07T09:20:00Z" w16du:dateUtc="2024-05-07T13:20:00Z">
        <w:r w:rsidR="00BB73A9">
          <w:rPr>
            <w:rFonts w:ascii="Times New Roman" w:eastAsia="Times New Roman" w:hAnsi="Times New Roman" w:cs="Times New Roman"/>
            <w:kern w:val="0"/>
            <w:sz w:val="24"/>
            <w:szCs w:val="24"/>
            <w14:ligatures w14:val="none"/>
          </w:rPr>
          <w:br/>
        </w:r>
      </w:ins>
    </w:p>
    <w:p w14:paraId="76A5185C" w14:textId="77777777" w:rsidR="001D3A7A" w:rsidRDefault="00BB73A9" w:rsidP="0052585B">
      <w:pPr>
        <w:numPr>
          <w:ilvl w:val="0"/>
          <w:numId w:val="1"/>
        </w:numPr>
        <w:spacing w:before="100" w:beforeAutospacing="1" w:after="100" w:afterAutospacing="1" w:line="240" w:lineRule="auto"/>
        <w:rPr>
          <w:ins w:id="129" w:author="Glory LeDu" w:date="2024-05-07T09:21:00Z" w16du:dateUtc="2024-05-07T13:21:00Z"/>
          <w:rFonts w:ascii="Times New Roman" w:eastAsia="Times New Roman" w:hAnsi="Times New Roman" w:cs="Times New Roman"/>
          <w:kern w:val="0"/>
          <w:sz w:val="24"/>
          <w:szCs w:val="24"/>
          <w14:ligatures w14:val="none"/>
        </w:rPr>
      </w:pPr>
      <w:ins w:id="130" w:author="Glory LeDu" w:date="2024-05-07T09:20:00Z" w16du:dateUtc="2024-05-07T13:20:00Z">
        <w:r w:rsidRPr="0034353E">
          <w:rPr>
            <w:rFonts w:ascii="Times New Roman" w:eastAsia="Times New Roman" w:hAnsi="Times New Roman" w:cs="Times New Roman"/>
            <w:b/>
            <w:bCs/>
            <w:kern w:val="0"/>
            <w:sz w:val="24"/>
            <w:szCs w:val="24"/>
            <w14:ligatures w14:val="none"/>
            <w:rPrChange w:id="131" w:author="Glory LeDu" w:date="2024-05-07T09:22:00Z" w16du:dateUtc="2024-05-07T13:22:00Z">
              <w:rPr>
                <w:rFonts w:ascii="Times New Roman" w:eastAsia="Times New Roman" w:hAnsi="Times New Roman" w:cs="Times New Roman"/>
                <w:kern w:val="0"/>
                <w:sz w:val="24"/>
                <w:szCs w:val="24"/>
                <w14:ligatures w14:val="none"/>
              </w:rPr>
            </w:rPrChange>
          </w:rPr>
          <w:t>Timing.</w:t>
        </w:r>
        <w:r>
          <w:rPr>
            <w:rFonts w:ascii="Times New Roman" w:eastAsia="Times New Roman" w:hAnsi="Times New Roman" w:cs="Times New Roman"/>
            <w:kern w:val="0"/>
            <w:sz w:val="24"/>
            <w:szCs w:val="24"/>
            <w14:ligatures w14:val="none"/>
          </w:rPr>
          <w:t xml:space="preserve">  The Credit Union will notify the applicant</w:t>
        </w:r>
        <w:r w:rsidR="001D3A7A">
          <w:rPr>
            <w:rFonts w:ascii="Times New Roman" w:eastAsia="Times New Roman" w:hAnsi="Times New Roman" w:cs="Times New Roman"/>
            <w:kern w:val="0"/>
            <w:sz w:val="24"/>
            <w:szCs w:val="24"/>
            <w14:ligatures w14:val="none"/>
          </w:rPr>
          <w:t xml:space="preserve"> of adverse action within </w:t>
        </w:r>
      </w:ins>
      <w:ins w:id="132" w:author="Glory LeDu" w:date="2024-05-07T09:21:00Z" w16du:dateUtc="2024-05-07T13:21:00Z">
        <w:r w:rsidR="001D3A7A">
          <w:rPr>
            <w:rFonts w:ascii="Times New Roman" w:eastAsia="Times New Roman" w:hAnsi="Times New Roman" w:cs="Times New Roman"/>
            <w:kern w:val="0"/>
            <w:sz w:val="24"/>
            <w:szCs w:val="24"/>
            <w14:ligatures w14:val="none"/>
          </w:rPr>
          <w:t>30 days of:</w:t>
        </w:r>
      </w:ins>
    </w:p>
    <w:p w14:paraId="2B962416" w14:textId="5190456D" w:rsidR="00BB73A9" w:rsidRDefault="001D3A7A" w:rsidP="001D3A7A">
      <w:pPr>
        <w:numPr>
          <w:ilvl w:val="1"/>
          <w:numId w:val="1"/>
        </w:numPr>
        <w:spacing w:before="100" w:beforeAutospacing="1" w:after="100" w:afterAutospacing="1" w:line="240" w:lineRule="auto"/>
        <w:rPr>
          <w:ins w:id="133" w:author="Glory LeDu" w:date="2024-05-07T09:21:00Z" w16du:dateUtc="2024-05-07T13:21:00Z"/>
          <w:rFonts w:ascii="Times New Roman" w:eastAsia="Times New Roman" w:hAnsi="Times New Roman" w:cs="Times New Roman"/>
          <w:kern w:val="0"/>
          <w:sz w:val="24"/>
          <w:szCs w:val="24"/>
          <w14:ligatures w14:val="none"/>
        </w:rPr>
      </w:pPr>
      <w:ins w:id="134" w:author="Glory LeDu" w:date="2024-05-07T09:21:00Z" w16du:dateUtc="2024-05-07T13:21:00Z">
        <w:r>
          <w:rPr>
            <w:rFonts w:ascii="Times New Roman" w:eastAsia="Times New Roman" w:hAnsi="Times New Roman" w:cs="Times New Roman"/>
            <w:kern w:val="0"/>
            <w:sz w:val="24"/>
            <w:szCs w:val="24"/>
            <w14:ligatures w14:val="none"/>
          </w:rPr>
          <w:t xml:space="preserve">Receiving a complete credit </w:t>
        </w:r>
        <w:proofErr w:type="gramStart"/>
        <w:r>
          <w:rPr>
            <w:rFonts w:ascii="Times New Roman" w:eastAsia="Times New Roman" w:hAnsi="Times New Roman" w:cs="Times New Roman"/>
            <w:kern w:val="0"/>
            <w:sz w:val="24"/>
            <w:szCs w:val="24"/>
            <w14:ligatures w14:val="none"/>
          </w:rPr>
          <w:t>application;</w:t>
        </w:r>
        <w:proofErr w:type="gramEnd"/>
      </w:ins>
    </w:p>
    <w:p w14:paraId="14A6D0F9" w14:textId="59BBD92F" w:rsidR="001D3A7A" w:rsidRDefault="001D3A7A" w:rsidP="001D3A7A">
      <w:pPr>
        <w:numPr>
          <w:ilvl w:val="1"/>
          <w:numId w:val="1"/>
        </w:numPr>
        <w:spacing w:before="100" w:beforeAutospacing="1" w:after="100" w:afterAutospacing="1" w:line="240" w:lineRule="auto"/>
        <w:rPr>
          <w:ins w:id="135" w:author="Glory LeDu" w:date="2024-05-07T09:21:00Z" w16du:dateUtc="2024-05-07T13:21:00Z"/>
          <w:rFonts w:ascii="Times New Roman" w:eastAsia="Times New Roman" w:hAnsi="Times New Roman" w:cs="Times New Roman"/>
          <w:kern w:val="0"/>
          <w:sz w:val="24"/>
          <w:szCs w:val="24"/>
          <w14:ligatures w14:val="none"/>
        </w:rPr>
      </w:pPr>
      <w:ins w:id="136" w:author="Glory LeDu" w:date="2024-05-07T09:21:00Z" w16du:dateUtc="2024-05-07T13:21:00Z">
        <w:r>
          <w:rPr>
            <w:rFonts w:ascii="Times New Roman" w:eastAsia="Times New Roman" w:hAnsi="Times New Roman" w:cs="Times New Roman"/>
            <w:kern w:val="0"/>
            <w:sz w:val="24"/>
            <w:szCs w:val="24"/>
            <w14:ligatures w14:val="none"/>
          </w:rPr>
          <w:t>Receiving an incomplete credit application;</w:t>
        </w:r>
        <w:r w:rsidR="0034353E">
          <w:rPr>
            <w:rFonts w:ascii="Times New Roman" w:eastAsia="Times New Roman" w:hAnsi="Times New Roman" w:cs="Times New Roman"/>
            <w:kern w:val="0"/>
            <w:sz w:val="24"/>
            <w:szCs w:val="24"/>
            <w14:ligatures w14:val="none"/>
          </w:rPr>
          <w:t xml:space="preserve"> or</w:t>
        </w:r>
      </w:ins>
    </w:p>
    <w:p w14:paraId="5E141C25" w14:textId="2BEA4EEA" w:rsidR="001D3A7A" w:rsidRDefault="0034353E" w:rsidP="001D3A7A">
      <w:pPr>
        <w:numPr>
          <w:ilvl w:val="1"/>
          <w:numId w:val="1"/>
        </w:numPr>
        <w:spacing w:before="100" w:beforeAutospacing="1" w:after="100" w:afterAutospacing="1" w:line="240" w:lineRule="auto"/>
        <w:rPr>
          <w:ins w:id="137" w:author="Glory LeDu" w:date="2024-05-07T09:22:00Z" w16du:dateUtc="2024-05-07T13:22:00Z"/>
          <w:rFonts w:ascii="Times New Roman" w:eastAsia="Times New Roman" w:hAnsi="Times New Roman" w:cs="Times New Roman"/>
          <w:kern w:val="0"/>
          <w:sz w:val="24"/>
          <w:szCs w:val="24"/>
          <w14:ligatures w14:val="none"/>
        </w:rPr>
      </w:pPr>
      <w:ins w:id="138" w:author="Glory LeDu" w:date="2024-05-07T09:21:00Z" w16du:dateUtc="2024-05-07T13:21:00Z">
        <w:r>
          <w:rPr>
            <w:rFonts w:ascii="Times New Roman" w:eastAsia="Times New Roman" w:hAnsi="Times New Roman" w:cs="Times New Roman"/>
            <w:kern w:val="0"/>
            <w:sz w:val="24"/>
            <w:szCs w:val="24"/>
            <w14:ligatures w14:val="none"/>
          </w:rPr>
          <w:lastRenderedPageBreak/>
          <w:t xml:space="preserve">After </w:t>
        </w:r>
        <w:proofErr w:type="gramStart"/>
        <w:r>
          <w:rPr>
            <w:rFonts w:ascii="Times New Roman" w:eastAsia="Times New Roman" w:hAnsi="Times New Roman" w:cs="Times New Roman"/>
            <w:kern w:val="0"/>
            <w:sz w:val="24"/>
            <w:szCs w:val="24"/>
            <w14:ligatures w14:val="none"/>
          </w:rPr>
          <w:t>taking action</w:t>
        </w:r>
        <w:proofErr w:type="gramEnd"/>
        <w:r>
          <w:rPr>
            <w:rFonts w:ascii="Times New Roman" w:eastAsia="Times New Roman" w:hAnsi="Times New Roman" w:cs="Times New Roman"/>
            <w:kern w:val="0"/>
            <w:sz w:val="24"/>
            <w:szCs w:val="24"/>
            <w14:ligatures w14:val="none"/>
          </w:rPr>
          <w:t xml:space="preserve"> on an existing account.</w:t>
        </w:r>
      </w:ins>
      <w:ins w:id="139" w:author="Glory LeDu" w:date="2024-05-07T09:22:00Z" w16du:dateUtc="2024-05-07T13:22:00Z">
        <w:r w:rsidR="00811008">
          <w:rPr>
            <w:rFonts w:ascii="Times New Roman" w:eastAsia="Times New Roman" w:hAnsi="Times New Roman" w:cs="Times New Roman"/>
            <w:kern w:val="0"/>
            <w:sz w:val="24"/>
            <w:szCs w:val="24"/>
            <w14:ligatures w14:val="none"/>
          </w:rPr>
          <w:br/>
        </w:r>
      </w:ins>
    </w:p>
    <w:p w14:paraId="6B970B64" w14:textId="1CD637B7" w:rsidR="0034353E" w:rsidRPr="00811008" w:rsidRDefault="00811008">
      <w:pPr>
        <w:pStyle w:val="ListParagraph"/>
        <w:numPr>
          <w:ilvl w:val="0"/>
          <w:numId w:val="1"/>
        </w:numPr>
        <w:spacing w:before="100" w:beforeAutospacing="1" w:after="100" w:afterAutospacing="1" w:line="240" w:lineRule="auto"/>
        <w:rPr>
          <w:ins w:id="140" w:author="Glory LeDu" w:date="2024-04-13T11:41:00Z"/>
          <w:rFonts w:ascii="Times New Roman" w:eastAsia="Times New Roman" w:hAnsi="Times New Roman" w:cs="Times New Roman"/>
          <w:kern w:val="0"/>
          <w:sz w:val="24"/>
          <w:szCs w:val="24"/>
          <w14:ligatures w14:val="none"/>
          <w:rPrChange w:id="141" w:author="Glory LeDu" w:date="2024-05-07T09:22:00Z" w16du:dateUtc="2024-05-07T13:22:00Z">
            <w:rPr>
              <w:ins w:id="142" w:author="Glory LeDu" w:date="2024-04-13T11:41:00Z"/>
            </w:rPr>
          </w:rPrChange>
        </w:rPr>
        <w:pPrChange w:id="143" w:author="Glory LeDu" w:date="2024-05-07T09:22:00Z" w16du:dateUtc="2024-05-07T13:22:00Z">
          <w:pPr>
            <w:numPr>
              <w:ilvl w:val="1"/>
              <w:numId w:val="1"/>
            </w:numPr>
            <w:tabs>
              <w:tab w:val="num" w:pos="1440"/>
            </w:tabs>
            <w:spacing w:before="100" w:beforeAutospacing="1" w:after="100" w:afterAutospacing="1" w:line="240" w:lineRule="auto"/>
            <w:ind w:left="1440" w:hanging="360"/>
          </w:pPr>
        </w:pPrChange>
      </w:pPr>
      <w:ins w:id="144" w:author="Glory LeDu" w:date="2024-05-07T09:22:00Z" w16du:dateUtc="2024-05-07T13:22:00Z">
        <w:r w:rsidRPr="0074390B">
          <w:rPr>
            <w:rFonts w:ascii="Times New Roman" w:eastAsia="Times New Roman" w:hAnsi="Times New Roman" w:cs="Times New Roman"/>
            <w:b/>
            <w:bCs/>
            <w:kern w:val="0"/>
            <w:sz w:val="24"/>
            <w:szCs w:val="24"/>
            <w14:ligatures w14:val="none"/>
            <w:rPrChange w:id="145" w:author="Glory LeDu" w:date="2024-05-07T09:26:00Z" w16du:dateUtc="2024-05-07T13:26:00Z">
              <w:rPr>
                <w:rFonts w:ascii="Times New Roman" w:eastAsia="Times New Roman" w:hAnsi="Times New Roman" w:cs="Times New Roman"/>
                <w:kern w:val="0"/>
                <w:sz w:val="24"/>
                <w:szCs w:val="24"/>
                <w14:ligatures w14:val="none"/>
              </w:rPr>
            </w:rPrChange>
          </w:rPr>
          <w:t>Counteroffers.</w:t>
        </w:r>
        <w:r>
          <w:rPr>
            <w:rFonts w:ascii="Times New Roman" w:eastAsia="Times New Roman" w:hAnsi="Times New Roman" w:cs="Times New Roman"/>
            <w:kern w:val="0"/>
            <w:sz w:val="24"/>
            <w:szCs w:val="24"/>
            <w14:ligatures w14:val="none"/>
          </w:rPr>
          <w:t xml:space="preserve">  After making a counteroffer </w:t>
        </w:r>
      </w:ins>
      <w:ins w:id="146" w:author="Glory LeDu" w:date="2024-05-07T09:23:00Z" w16du:dateUtc="2024-05-07T13:23:00Z">
        <w:r w:rsidR="00834351">
          <w:rPr>
            <w:rFonts w:ascii="Times New Roman" w:eastAsia="Times New Roman" w:hAnsi="Times New Roman" w:cs="Times New Roman"/>
            <w:kern w:val="0"/>
            <w:sz w:val="24"/>
            <w:szCs w:val="24"/>
            <w14:ligatures w14:val="none"/>
          </w:rPr>
          <w:t xml:space="preserve">to an application for credit if the applicant does not accept the counteroffer, the Credit Union must provide an adverse action within </w:t>
        </w:r>
        <w:r w:rsidR="00B63B30">
          <w:rPr>
            <w:rFonts w:ascii="Times New Roman" w:eastAsia="Times New Roman" w:hAnsi="Times New Roman" w:cs="Times New Roman"/>
            <w:kern w:val="0"/>
            <w:sz w:val="24"/>
            <w:szCs w:val="24"/>
            <w14:ligatures w14:val="none"/>
          </w:rPr>
          <w:t>90 days</w:t>
        </w:r>
      </w:ins>
      <w:ins w:id="147" w:author="Glory LeDu" w:date="2024-05-07T09:26:00Z" w16du:dateUtc="2024-05-07T13:26:00Z">
        <w:r w:rsidR="0074390B">
          <w:rPr>
            <w:rFonts w:ascii="Times New Roman" w:eastAsia="Times New Roman" w:hAnsi="Times New Roman" w:cs="Times New Roman"/>
            <w:kern w:val="0"/>
            <w:sz w:val="24"/>
            <w:szCs w:val="24"/>
            <w14:ligatures w14:val="none"/>
          </w:rPr>
          <w:t xml:space="preserve"> of making the counteroffer</w:t>
        </w:r>
      </w:ins>
      <w:ins w:id="148" w:author="Glory LeDu" w:date="2024-05-07T09:23:00Z" w16du:dateUtc="2024-05-07T13:23:00Z">
        <w:r w:rsidR="00B63B30">
          <w:rPr>
            <w:rFonts w:ascii="Times New Roman" w:eastAsia="Times New Roman" w:hAnsi="Times New Roman" w:cs="Times New Roman"/>
            <w:kern w:val="0"/>
            <w:sz w:val="24"/>
            <w:szCs w:val="24"/>
            <w14:ligatures w14:val="none"/>
          </w:rPr>
          <w:t>.</w:t>
        </w:r>
      </w:ins>
    </w:p>
    <w:p w14:paraId="5C0557D6" w14:textId="446A200C" w:rsidR="00851C81" w:rsidDel="005F63EB" w:rsidRDefault="00851C81" w:rsidP="006100C6">
      <w:pPr>
        <w:spacing w:before="100" w:beforeAutospacing="1" w:after="100" w:afterAutospacing="1" w:line="240" w:lineRule="auto"/>
        <w:rPr>
          <w:del w:id="149" w:author="Glory LeDu" w:date="2024-04-13T11:43:00Z"/>
          <w:rFonts w:ascii="Times New Roman" w:eastAsia="Times New Roman" w:hAnsi="Times New Roman" w:cs="Times New Roman"/>
          <w:kern w:val="0"/>
          <w:sz w:val="24"/>
          <w:szCs w:val="24"/>
          <w14:ligatures w14:val="none"/>
        </w:rPr>
      </w:pPr>
    </w:p>
    <w:p w14:paraId="3A698198" w14:textId="1CC7A2B0" w:rsidR="00147B35" w:rsidRDefault="00147B35">
      <w:pPr>
        <w:spacing w:before="100" w:beforeAutospacing="1" w:after="100" w:afterAutospacing="1" w:line="240" w:lineRule="auto"/>
        <w:pPrChange w:id="150" w:author="Glory LeDu" w:date="2024-04-13T11:43:00Z">
          <w:pPr/>
        </w:pPrChange>
      </w:pPr>
    </w:p>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11B8C"/>
    <w:multiLevelType w:val="multilevel"/>
    <w:tmpl w:val="12C2075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B7C0B"/>
    <w:multiLevelType w:val="multilevel"/>
    <w:tmpl w:val="9738C25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A1C70"/>
    <w:multiLevelType w:val="multilevel"/>
    <w:tmpl w:val="9B5A68C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ind w:left="2880" w:hanging="360"/>
      </w:pPr>
      <w:rPr>
        <w:b w:val="0"/>
        <w:bCs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2D3761"/>
    <w:multiLevelType w:val="multilevel"/>
    <w:tmpl w:val="90DCE53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FF14FA"/>
    <w:multiLevelType w:val="multilevel"/>
    <w:tmpl w:val="8B64F5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27F5B"/>
    <w:multiLevelType w:val="multilevel"/>
    <w:tmpl w:val="18B0825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45217D"/>
    <w:multiLevelType w:val="multilevel"/>
    <w:tmpl w:val="D3F87F9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551546">
    <w:abstractNumId w:val="5"/>
  </w:num>
  <w:num w:numId="2" w16cid:durableId="891770320">
    <w:abstractNumId w:val="3"/>
  </w:num>
  <w:num w:numId="3" w16cid:durableId="939877194">
    <w:abstractNumId w:val="2"/>
  </w:num>
  <w:num w:numId="4" w16cid:durableId="1612781550">
    <w:abstractNumId w:val="4"/>
  </w:num>
  <w:num w:numId="5" w16cid:durableId="335619179">
    <w:abstractNumId w:val="1"/>
  </w:num>
  <w:num w:numId="6" w16cid:durableId="2133740845">
    <w:abstractNumId w:val="6"/>
  </w:num>
  <w:num w:numId="7" w16cid:durableId="2839287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ory LeDu">
    <w15:presenceInfo w15:providerId="AD" w15:userId="S::Glory.LeDu@mcul.org::caa9d9a7-7f8a-4a19-b020-14df278f7e26"/>
  </w15:person>
  <w15:person w15:author="Rhonda Criss">
    <w15:presenceInfo w15:providerId="AD" w15:userId="S::Rhonda.Criss@cusolutionsgroup.com::bb351d59-dd3c-449e-a465-4c91e2e87d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13"/>
    <w:rsid w:val="00040735"/>
    <w:rsid w:val="00045DEB"/>
    <w:rsid w:val="00064C13"/>
    <w:rsid w:val="00071070"/>
    <w:rsid w:val="000F34CF"/>
    <w:rsid w:val="00121EE3"/>
    <w:rsid w:val="00147B35"/>
    <w:rsid w:val="001D3A7A"/>
    <w:rsid w:val="001F469A"/>
    <w:rsid w:val="0034353E"/>
    <w:rsid w:val="00393DF4"/>
    <w:rsid w:val="003B798C"/>
    <w:rsid w:val="0042083A"/>
    <w:rsid w:val="00431B2D"/>
    <w:rsid w:val="00470CDA"/>
    <w:rsid w:val="00482A9D"/>
    <w:rsid w:val="004900E7"/>
    <w:rsid w:val="00510527"/>
    <w:rsid w:val="0052585B"/>
    <w:rsid w:val="00536D97"/>
    <w:rsid w:val="005A57B8"/>
    <w:rsid w:val="005B26A1"/>
    <w:rsid w:val="005E1D7E"/>
    <w:rsid w:val="005F63EB"/>
    <w:rsid w:val="006100C6"/>
    <w:rsid w:val="00695B90"/>
    <w:rsid w:val="006C7A69"/>
    <w:rsid w:val="0074390B"/>
    <w:rsid w:val="00744826"/>
    <w:rsid w:val="007F5B9F"/>
    <w:rsid w:val="00800D00"/>
    <w:rsid w:val="00811008"/>
    <w:rsid w:val="00834351"/>
    <w:rsid w:val="00851C81"/>
    <w:rsid w:val="0087608F"/>
    <w:rsid w:val="008F303F"/>
    <w:rsid w:val="009C7CAE"/>
    <w:rsid w:val="00A96392"/>
    <w:rsid w:val="00B047E7"/>
    <w:rsid w:val="00B63B30"/>
    <w:rsid w:val="00B64542"/>
    <w:rsid w:val="00BB73A9"/>
    <w:rsid w:val="00D13F51"/>
    <w:rsid w:val="00DC226A"/>
    <w:rsid w:val="00E02C1A"/>
    <w:rsid w:val="00E50A1B"/>
    <w:rsid w:val="00E61CE5"/>
    <w:rsid w:val="00EE4F56"/>
    <w:rsid w:val="00F518C5"/>
    <w:rsid w:val="00F7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83B3"/>
  <w15:chartTrackingRefBased/>
  <w15:docId w15:val="{8106A0FD-D19C-4BED-81CD-F5B04C5C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C13"/>
    <w:rPr>
      <w:rFonts w:eastAsiaTheme="majorEastAsia" w:cstheme="majorBidi"/>
      <w:color w:val="272727" w:themeColor="text1" w:themeTint="D8"/>
    </w:rPr>
  </w:style>
  <w:style w:type="paragraph" w:styleId="Title">
    <w:name w:val="Title"/>
    <w:basedOn w:val="Normal"/>
    <w:next w:val="Normal"/>
    <w:link w:val="TitleChar"/>
    <w:uiPriority w:val="10"/>
    <w:qFormat/>
    <w:rsid w:val="00064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C13"/>
    <w:pPr>
      <w:spacing w:before="160"/>
      <w:jc w:val="center"/>
    </w:pPr>
    <w:rPr>
      <w:i/>
      <w:iCs/>
      <w:color w:val="404040" w:themeColor="text1" w:themeTint="BF"/>
    </w:rPr>
  </w:style>
  <w:style w:type="character" w:customStyle="1" w:styleId="QuoteChar">
    <w:name w:val="Quote Char"/>
    <w:basedOn w:val="DefaultParagraphFont"/>
    <w:link w:val="Quote"/>
    <w:uiPriority w:val="29"/>
    <w:rsid w:val="00064C13"/>
    <w:rPr>
      <w:i/>
      <w:iCs/>
      <w:color w:val="404040" w:themeColor="text1" w:themeTint="BF"/>
    </w:rPr>
  </w:style>
  <w:style w:type="paragraph" w:styleId="ListParagraph">
    <w:name w:val="List Paragraph"/>
    <w:basedOn w:val="Normal"/>
    <w:uiPriority w:val="34"/>
    <w:qFormat/>
    <w:rsid w:val="00064C13"/>
    <w:pPr>
      <w:ind w:left="720"/>
      <w:contextualSpacing/>
    </w:pPr>
  </w:style>
  <w:style w:type="character" w:styleId="IntenseEmphasis">
    <w:name w:val="Intense Emphasis"/>
    <w:basedOn w:val="DefaultParagraphFont"/>
    <w:uiPriority w:val="21"/>
    <w:qFormat/>
    <w:rsid w:val="00064C13"/>
    <w:rPr>
      <w:i/>
      <w:iCs/>
      <w:color w:val="0F4761" w:themeColor="accent1" w:themeShade="BF"/>
    </w:rPr>
  </w:style>
  <w:style w:type="paragraph" w:styleId="IntenseQuote">
    <w:name w:val="Intense Quote"/>
    <w:basedOn w:val="Normal"/>
    <w:next w:val="Normal"/>
    <w:link w:val="IntenseQuoteChar"/>
    <w:uiPriority w:val="30"/>
    <w:qFormat/>
    <w:rsid w:val="00064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C13"/>
    <w:rPr>
      <w:i/>
      <w:iCs/>
      <w:color w:val="0F4761" w:themeColor="accent1" w:themeShade="BF"/>
    </w:rPr>
  </w:style>
  <w:style w:type="character" w:styleId="IntenseReference">
    <w:name w:val="Intense Reference"/>
    <w:basedOn w:val="DefaultParagraphFont"/>
    <w:uiPriority w:val="32"/>
    <w:qFormat/>
    <w:rsid w:val="00064C13"/>
    <w:rPr>
      <w:b/>
      <w:bCs/>
      <w:smallCaps/>
      <w:color w:val="0F4761" w:themeColor="accent1" w:themeShade="BF"/>
      <w:spacing w:val="5"/>
    </w:rPr>
  </w:style>
  <w:style w:type="paragraph" w:styleId="NormalWeb">
    <w:name w:val="Normal (Web)"/>
    <w:basedOn w:val="Normal"/>
    <w:uiPriority w:val="99"/>
    <w:semiHidden/>
    <w:unhideWhenUsed/>
    <w:rsid w:val="00064C1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64C13"/>
    <w:rPr>
      <w:b/>
      <w:bCs/>
    </w:rPr>
  </w:style>
  <w:style w:type="character" w:styleId="Emphasis">
    <w:name w:val="Emphasis"/>
    <w:basedOn w:val="DefaultParagraphFont"/>
    <w:uiPriority w:val="20"/>
    <w:qFormat/>
    <w:rsid w:val="00064C13"/>
    <w:rPr>
      <w:i/>
      <w:iCs/>
    </w:rPr>
  </w:style>
  <w:style w:type="paragraph" w:styleId="Revision">
    <w:name w:val="Revision"/>
    <w:hidden/>
    <w:uiPriority w:val="99"/>
    <w:semiHidden/>
    <w:rsid w:val="00876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1295</Words>
  <Characters>7382</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45</cp:revision>
  <dcterms:created xsi:type="dcterms:W3CDTF">2024-04-13T15:27:00Z</dcterms:created>
  <dcterms:modified xsi:type="dcterms:W3CDTF">2024-05-09T20:05:00Z</dcterms:modified>
</cp:coreProperties>
</file>